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1525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C3AE90E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B0BBC43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3F6FC7D" w14:textId="7541327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13A882D" w14:textId="1D870AFB" w:rsidR="00D1572F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2472D9BD" w14:textId="77777777" w:rsidR="00D1572F" w:rsidRPr="00D35808" w:rsidRDefault="00D1572F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67526C00" w14:textId="77777777" w:rsidR="001F73BB" w:rsidRPr="00D35808" w:rsidRDefault="001F73BB" w:rsidP="00D35808">
      <w:pPr>
        <w:widowControl/>
        <w:rPr>
          <w:rFonts w:ascii="Arial" w:eastAsia="宋体" w:hAnsi="Arial" w:cs="Arial"/>
          <w:sz w:val="52"/>
          <w:szCs w:val="52"/>
        </w:rPr>
      </w:pPr>
    </w:p>
    <w:p w14:paraId="60062D71" w14:textId="1C3ADCFF" w:rsidR="001F73BB" w:rsidRPr="006A0912" w:rsidRDefault="007414E3" w:rsidP="00F85C58">
      <w:pPr>
        <w:pStyle w:val="af1"/>
        <w:spacing w:line="360" w:lineRule="auto"/>
        <w:rPr>
          <w:rFonts w:ascii="Arial" w:eastAsia="黑体" w:hAnsi="Arial" w:cs="Arial"/>
          <w:b/>
          <w:sz w:val="52"/>
          <w:szCs w:val="52"/>
        </w:rPr>
      </w:pPr>
      <w:r>
        <w:rPr>
          <w:rFonts w:ascii="Arial" w:eastAsia="黑体" w:hAnsi="Arial" w:cs="Arial" w:hint="eastAsia"/>
          <w:b/>
          <w:sz w:val="52"/>
          <w:szCs w:val="52"/>
        </w:rPr>
        <w:t>激光光源采集模块</w:t>
      </w:r>
      <w:r w:rsidR="00D87803">
        <w:rPr>
          <w:rFonts w:ascii="Arial" w:eastAsia="黑体" w:hAnsi="Arial" w:cs="Arial" w:hint="eastAsia"/>
          <w:b/>
          <w:sz w:val="52"/>
          <w:szCs w:val="52"/>
        </w:rPr>
        <w:t>（</w:t>
      </w:r>
      <w:r w:rsidR="00D87803">
        <w:rPr>
          <w:rFonts w:ascii="Arial" w:eastAsia="黑体" w:hAnsi="Arial" w:cs="Arial" w:hint="eastAsia"/>
          <w:b/>
          <w:sz w:val="52"/>
          <w:szCs w:val="52"/>
        </w:rPr>
        <w:t>G</w:t>
      </w:r>
      <w:r w:rsidR="00D87803" w:rsidRPr="000A42AD">
        <w:rPr>
          <w:rFonts w:ascii="Arial" w:eastAsia="黑体" w:hAnsi="Arial" w:cs="Arial"/>
          <w:b/>
          <w:sz w:val="52"/>
          <w:szCs w:val="52"/>
        </w:rPr>
        <w:t>X3-LSM-02KCM</w:t>
      </w:r>
      <w:r w:rsidR="000D1CC3">
        <w:rPr>
          <w:rFonts w:ascii="Arial" w:eastAsia="黑体" w:hAnsi="Arial" w:cs="Arial" w:hint="eastAsia"/>
          <w:b/>
          <w:sz w:val="52"/>
          <w:szCs w:val="52"/>
        </w:rPr>
        <w:t>-0</w:t>
      </w:r>
      <w:r w:rsidR="00DF53EC">
        <w:rPr>
          <w:rFonts w:ascii="Arial" w:eastAsia="黑体" w:hAnsi="Arial" w:cs="Arial" w:hint="eastAsia"/>
          <w:b/>
          <w:sz w:val="52"/>
          <w:szCs w:val="52"/>
        </w:rPr>
        <w:t>1</w:t>
      </w:r>
      <w:r w:rsidR="0070078B">
        <w:rPr>
          <w:rFonts w:ascii="Arial" w:eastAsia="黑体" w:hAnsi="Arial" w:cs="Arial" w:hint="eastAsia"/>
          <w:b/>
          <w:sz w:val="52"/>
          <w:szCs w:val="52"/>
        </w:rPr>
        <w:t>G</w:t>
      </w:r>
      <w:r w:rsidR="00D87803">
        <w:rPr>
          <w:rFonts w:ascii="Arial" w:eastAsia="黑体" w:hAnsi="Arial" w:cs="Arial" w:hint="eastAsia"/>
          <w:b/>
          <w:sz w:val="52"/>
          <w:szCs w:val="52"/>
        </w:rPr>
        <w:t>）</w:t>
      </w:r>
    </w:p>
    <w:p w14:paraId="680A220A" w14:textId="32DFEB45" w:rsidR="001F73BB" w:rsidRPr="00F85C58" w:rsidRDefault="001F73BB" w:rsidP="00F85C58">
      <w:pPr>
        <w:pStyle w:val="af1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 w:hint="eastAsia"/>
          <w:b/>
          <w:sz w:val="52"/>
          <w:szCs w:val="52"/>
        </w:rPr>
        <w:t>技术</w:t>
      </w:r>
      <w:r w:rsidR="00506269">
        <w:rPr>
          <w:rFonts w:ascii="Arial" w:eastAsia="黑体" w:hAnsi="Arial" w:cs="Arial" w:hint="eastAsia"/>
          <w:b/>
          <w:sz w:val="52"/>
          <w:szCs w:val="52"/>
        </w:rPr>
        <w:t>规格书</w:t>
      </w:r>
    </w:p>
    <w:p w14:paraId="67C8B93D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A7750AC" w14:textId="77777777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1BC0DDAF" w14:textId="4695DE2E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7E7976C1" w14:textId="14CDC779" w:rsidR="001F73BB" w:rsidRPr="00D35808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01F6F95F" w14:textId="7AC96A01" w:rsidR="001F73BB" w:rsidRDefault="001F73BB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405B1A08" w14:textId="77777777" w:rsidR="00C6498E" w:rsidRDefault="00C6498E" w:rsidP="001F73BB">
      <w:pPr>
        <w:widowControl/>
        <w:jc w:val="center"/>
        <w:rPr>
          <w:rFonts w:ascii="Arial" w:eastAsia="宋体" w:hAnsi="Arial" w:cs="Arial"/>
          <w:sz w:val="52"/>
          <w:szCs w:val="52"/>
        </w:rPr>
      </w:pPr>
    </w:p>
    <w:p w14:paraId="35989A30" w14:textId="77777777" w:rsidR="00C6498E" w:rsidRPr="00D35808" w:rsidRDefault="00C6498E" w:rsidP="00433419">
      <w:pPr>
        <w:widowControl/>
        <w:rPr>
          <w:rFonts w:ascii="Arial" w:eastAsia="宋体" w:hAnsi="Arial" w:cs="Arial"/>
          <w:sz w:val="52"/>
          <w:szCs w:val="52"/>
        </w:rPr>
      </w:pPr>
    </w:p>
    <w:p w14:paraId="1BF4A6EC" w14:textId="371FD5BC" w:rsidR="001F73BB" w:rsidRDefault="00B737AA" w:rsidP="00C6498E">
      <w:pPr>
        <w:jc w:val="center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北京智弘通达科技</w:t>
      </w:r>
      <w:r w:rsidR="00C6498E" w:rsidRPr="00C6498E">
        <w:rPr>
          <w:rFonts w:ascii="黑体" w:eastAsia="黑体" w:hAnsi="黑体" w:cs="Times New Roman"/>
          <w:sz w:val="24"/>
          <w:szCs w:val="24"/>
        </w:rPr>
        <w:t>有限公司</w:t>
      </w:r>
    </w:p>
    <w:p w14:paraId="6125B2A8" w14:textId="77777777" w:rsidR="00433419" w:rsidRPr="00C6498E" w:rsidRDefault="00433419" w:rsidP="00C6498E">
      <w:pPr>
        <w:jc w:val="center"/>
        <w:rPr>
          <w:rFonts w:ascii="黑体" w:eastAsia="黑体" w:hAnsi="黑体" w:cs="Times New Roman"/>
          <w:sz w:val="24"/>
          <w:szCs w:val="24"/>
        </w:rPr>
      </w:pPr>
    </w:p>
    <w:p w14:paraId="3181A724" w14:textId="4A21024F" w:rsidR="001F73BB" w:rsidRPr="006A0912" w:rsidRDefault="00433419" w:rsidP="00433419">
      <w:pPr>
        <w:jc w:val="center"/>
        <w:rPr>
          <w:rFonts w:ascii="黑体" w:eastAsia="黑体" w:hAnsi="黑体" w:cs="Times New Roman"/>
          <w:sz w:val="24"/>
          <w:szCs w:val="24"/>
        </w:rPr>
      </w:pPr>
      <w:r w:rsidRPr="006A0912">
        <w:rPr>
          <w:rFonts w:ascii="黑体" w:eastAsia="黑体" w:hAnsi="黑体" w:cs="Times New Roman" w:hint="eastAsia"/>
          <w:sz w:val="24"/>
          <w:szCs w:val="24"/>
        </w:rPr>
        <w:t>20</w:t>
      </w:r>
      <w:r w:rsidR="00BA60A1" w:rsidRPr="006A0912">
        <w:rPr>
          <w:rFonts w:ascii="黑体" w:eastAsia="黑体" w:hAnsi="黑体" w:cs="Times New Roman" w:hint="eastAsia"/>
          <w:sz w:val="24"/>
          <w:szCs w:val="24"/>
        </w:rPr>
        <w:t>2</w:t>
      </w:r>
      <w:r w:rsidR="00B737AA">
        <w:rPr>
          <w:rFonts w:ascii="黑体" w:eastAsia="黑体" w:hAnsi="黑体" w:cs="Times New Roman" w:hint="eastAsia"/>
          <w:sz w:val="24"/>
          <w:szCs w:val="24"/>
        </w:rPr>
        <w:t>2</w:t>
      </w:r>
      <w:r w:rsidR="00BA60A1" w:rsidRPr="006A0912">
        <w:rPr>
          <w:rFonts w:ascii="黑体" w:eastAsia="黑体" w:hAnsi="黑体" w:cs="Times New Roman" w:hint="eastAsia"/>
          <w:sz w:val="24"/>
          <w:szCs w:val="24"/>
        </w:rPr>
        <w:t>-</w:t>
      </w:r>
      <w:r w:rsidR="00B737AA">
        <w:rPr>
          <w:rFonts w:ascii="黑体" w:eastAsia="黑体" w:hAnsi="黑体" w:cs="Times New Roman" w:hint="eastAsia"/>
          <w:sz w:val="24"/>
          <w:szCs w:val="24"/>
        </w:rPr>
        <w:t>0</w:t>
      </w:r>
      <w:r w:rsidR="0070078B">
        <w:rPr>
          <w:rFonts w:ascii="黑体" w:eastAsia="黑体" w:hAnsi="黑体" w:cs="Times New Roman"/>
          <w:sz w:val="24"/>
          <w:szCs w:val="24"/>
        </w:rPr>
        <w:t>9</w:t>
      </w:r>
      <w:r w:rsidR="00BA60A1" w:rsidRPr="006A0912">
        <w:rPr>
          <w:rFonts w:ascii="黑体" w:eastAsia="黑体" w:hAnsi="黑体" w:cs="Times New Roman" w:hint="eastAsia"/>
          <w:sz w:val="24"/>
          <w:szCs w:val="24"/>
        </w:rPr>
        <w:t>-</w:t>
      </w:r>
      <w:r w:rsidR="004B2DAE">
        <w:rPr>
          <w:rFonts w:ascii="黑体" w:eastAsia="黑体" w:hAnsi="黑体" w:cs="Times New Roman"/>
          <w:sz w:val="24"/>
          <w:szCs w:val="24"/>
        </w:rPr>
        <w:t>13</w:t>
      </w:r>
    </w:p>
    <w:p w14:paraId="12EDBE0B" w14:textId="77777777" w:rsidR="00D87803" w:rsidRPr="00433419" w:rsidRDefault="00D87803" w:rsidP="00433419">
      <w:pPr>
        <w:jc w:val="center"/>
        <w:rPr>
          <w:rFonts w:ascii="黑体" w:eastAsia="黑体" w:hAnsi="黑体" w:cs="Times New Roman"/>
          <w:sz w:val="24"/>
          <w:szCs w:val="24"/>
        </w:rPr>
      </w:pPr>
    </w:p>
    <w:sdt>
      <w:sdtPr>
        <w:rPr>
          <w:rFonts w:ascii="Arial" w:eastAsia="宋体" w:hAnsi="Arial" w:cs="Arial"/>
          <w:color w:val="auto"/>
          <w:kern w:val="2"/>
          <w:sz w:val="21"/>
          <w:szCs w:val="22"/>
          <w:lang w:val="zh-CN"/>
        </w:rPr>
        <w:id w:val="18123675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D1CD24" w14:textId="77777777" w:rsidR="00ED4968" w:rsidRDefault="00ED4968" w:rsidP="00C6498E">
          <w:pPr>
            <w:pStyle w:val="TOC"/>
            <w:jc w:val="center"/>
            <w:rPr>
              <w:rFonts w:ascii="Arial" w:eastAsia="宋体" w:hAnsi="Arial" w:cs="Arial"/>
              <w:color w:val="auto"/>
              <w:kern w:val="2"/>
              <w:sz w:val="21"/>
              <w:szCs w:val="22"/>
              <w:lang w:val="zh-CN"/>
            </w:rPr>
          </w:pPr>
        </w:p>
        <w:p w14:paraId="7FE88B60" w14:textId="5BB7869D" w:rsidR="00B06EA2" w:rsidRPr="006A0912" w:rsidRDefault="00B06EA2" w:rsidP="006A0912">
          <w:pPr>
            <w:jc w:val="center"/>
            <w:rPr>
              <w:rFonts w:ascii="Times New Roman" w:eastAsia="宋体" w:hAnsi="Times New Roman" w:cs="Times New Roman"/>
              <w:b/>
              <w:bCs/>
              <w:sz w:val="32"/>
              <w:szCs w:val="32"/>
            </w:rPr>
          </w:pPr>
          <w:r w:rsidRPr="006A0912">
            <w:rPr>
              <w:rFonts w:ascii="Times New Roman" w:eastAsia="宋体" w:hAnsi="Times New Roman" w:cs="Times New Roman"/>
              <w:b/>
              <w:bCs/>
              <w:sz w:val="32"/>
              <w:szCs w:val="32"/>
            </w:rPr>
            <w:t>目</w:t>
          </w:r>
          <w:r w:rsidR="00C6498E" w:rsidRPr="006A0912">
            <w:rPr>
              <w:rFonts w:ascii="Times New Roman" w:eastAsia="宋体" w:hAnsi="Times New Roman" w:cs="Times New Roman" w:hint="eastAsia"/>
              <w:b/>
              <w:bCs/>
              <w:sz w:val="32"/>
              <w:szCs w:val="32"/>
            </w:rPr>
            <w:t xml:space="preserve"> </w:t>
          </w:r>
          <w:r w:rsidRPr="006A0912">
            <w:rPr>
              <w:rFonts w:ascii="Times New Roman" w:eastAsia="宋体" w:hAnsi="Times New Roman" w:cs="Times New Roman"/>
              <w:b/>
              <w:bCs/>
              <w:sz w:val="32"/>
              <w:szCs w:val="32"/>
            </w:rPr>
            <w:t>录</w:t>
          </w:r>
        </w:p>
        <w:p w14:paraId="10EFC0BB" w14:textId="77777777" w:rsidR="00ED4968" w:rsidRPr="00ED4968" w:rsidRDefault="00ED4968" w:rsidP="00ED4968">
          <w:pPr>
            <w:rPr>
              <w:lang w:val="zh-CN"/>
            </w:rPr>
          </w:pPr>
        </w:p>
        <w:p w14:paraId="1B24712B" w14:textId="6AC5C461" w:rsidR="006E6CAB" w:rsidRPr="006E6CAB" w:rsidRDefault="00B06EA2" w:rsidP="000464F2">
          <w:pPr>
            <w:pStyle w:val="TOC1"/>
            <w:rPr>
              <w:rFonts w:cstheme="minorBidi"/>
              <w:szCs w:val="21"/>
            </w:rPr>
          </w:pPr>
          <w:r w:rsidRPr="00E16BA1">
            <w:rPr>
              <w:bCs/>
              <w:lang w:val="zh-CN"/>
            </w:rPr>
            <w:fldChar w:fldCharType="begin"/>
          </w:r>
          <w:r w:rsidRPr="00E16BA1">
            <w:rPr>
              <w:bCs/>
              <w:lang w:val="zh-CN"/>
            </w:rPr>
            <w:instrText xml:space="preserve"> TOC \o "1-3" \h \z \u </w:instrText>
          </w:r>
          <w:r w:rsidRPr="00E16BA1">
            <w:rPr>
              <w:bCs/>
              <w:lang w:val="zh-CN"/>
            </w:rPr>
            <w:fldChar w:fldCharType="separate"/>
          </w:r>
          <w:hyperlink w:anchor="_Toc109640344" w:history="1">
            <w:r w:rsidR="006E6CAB" w:rsidRPr="006E6CAB">
              <w:rPr>
                <w:rStyle w:val="a9"/>
                <w:szCs w:val="21"/>
              </w:rPr>
              <w:t xml:space="preserve">1. </w:t>
            </w:r>
            <w:r w:rsidR="006E6CAB" w:rsidRPr="006E6CAB">
              <w:rPr>
                <w:rStyle w:val="a9"/>
                <w:rFonts w:hint="eastAsia"/>
                <w:szCs w:val="21"/>
              </w:rPr>
              <w:t>产品简介</w:t>
            </w:r>
            <w:r w:rsidR="006E6CAB" w:rsidRPr="006E6CAB">
              <w:rPr>
                <w:webHidden/>
                <w:szCs w:val="21"/>
              </w:rPr>
              <w:tab/>
            </w:r>
            <w:r w:rsidR="006E6CAB" w:rsidRPr="006E6CAB">
              <w:rPr>
                <w:webHidden/>
                <w:szCs w:val="21"/>
              </w:rPr>
              <w:fldChar w:fldCharType="begin"/>
            </w:r>
            <w:r w:rsidR="006E6CAB" w:rsidRPr="006E6CAB">
              <w:rPr>
                <w:webHidden/>
                <w:szCs w:val="21"/>
              </w:rPr>
              <w:instrText xml:space="preserve"> PAGEREF _Toc109640344 \h </w:instrText>
            </w:r>
            <w:r w:rsidR="006E6CAB" w:rsidRPr="006E6CAB">
              <w:rPr>
                <w:webHidden/>
                <w:szCs w:val="21"/>
              </w:rPr>
            </w:r>
            <w:r w:rsidR="006E6CAB" w:rsidRPr="006E6CAB">
              <w:rPr>
                <w:webHidden/>
                <w:szCs w:val="21"/>
              </w:rPr>
              <w:fldChar w:fldCharType="separate"/>
            </w:r>
            <w:r w:rsidR="000464F2">
              <w:rPr>
                <w:webHidden/>
                <w:szCs w:val="21"/>
              </w:rPr>
              <w:t>2</w:t>
            </w:r>
            <w:r w:rsidR="006E6CAB" w:rsidRPr="006E6CAB">
              <w:rPr>
                <w:webHidden/>
                <w:szCs w:val="21"/>
              </w:rPr>
              <w:fldChar w:fldCharType="end"/>
            </w:r>
          </w:hyperlink>
        </w:p>
        <w:p w14:paraId="601640C8" w14:textId="526CCF57" w:rsidR="006E6CAB" w:rsidRPr="006E6CAB" w:rsidRDefault="00555FA3">
          <w:pPr>
            <w:pStyle w:val="TOC2"/>
            <w:rPr>
              <w:rFonts w:ascii="黑体" w:eastAsia="黑体" w:hAnsi="黑体"/>
              <w:noProof/>
              <w:szCs w:val="21"/>
            </w:rPr>
          </w:pPr>
          <w:hyperlink w:anchor="_Toc109640345" w:history="1">
            <w:r w:rsidR="006E6CAB" w:rsidRPr="006E6CAB">
              <w:rPr>
                <w:rStyle w:val="a9"/>
                <w:rFonts w:ascii="黑体" w:eastAsia="黑体" w:hAnsi="黑体"/>
                <w:noProof/>
                <w:szCs w:val="21"/>
              </w:rPr>
              <w:t xml:space="preserve">1.1 </w:t>
            </w:r>
            <w:r w:rsidR="006E6CAB" w:rsidRPr="006E6CAB">
              <w:rPr>
                <w:rStyle w:val="a9"/>
                <w:rFonts w:ascii="黑体" w:eastAsia="黑体" w:hAnsi="黑体" w:hint="eastAsia"/>
                <w:noProof/>
                <w:szCs w:val="21"/>
              </w:rPr>
              <w:t>组成清单</w:t>
            </w:r>
            <w:r w:rsidR="006E6CAB" w:rsidRPr="006E6CAB">
              <w:rPr>
                <w:rFonts w:ascii="黑体" w:eastAsia="黑体" w:hAnsi="黑体"/>
                <w:noProof/>
                <w:webHidden/>
                <w:szCs w:val="21"/>
              </w:rPr>
              <w:tab/>
            </w:r>
            <w:r w:rsidR="006E6CAB" w:rsidRPr="006E6CAB">
              <w:rPr>
                <w:rFonts w:ascii="黑体" w:eastAsia="黑体" w:hAnsi="黑体"/>
                <w:noProof/>
                <w:webHidden/>
                <w:szCs w:val="21"/>
              </w:rPr>
              <w:fldChar w:fldCharType="begin"/>
            </w:r>
            <w:r w:rsidR="006E6CAB" w:rsidRPr="006E6CAB">
              <w:rPr>
                <w:rFonts w:ascii="黑体" w:eastAsia="黑体" w:hAnsi="黑体"/>
                <w:noProof/>
                <w:webHidden/>
                <w:szCs w:val="21"/>
              </w:rPr>
              <w:instrText xml:space="preserve"> PAGEREF _Toc109640345 \h </w:instrText>
            </w:r>
            <w:r w:rsidR="006E6CAB" w:rsidRPr="006E6CAB">
              <w:rPr>
                <w:rFonts w:ascii="黑体" w:eastAsia="黑体" w:hAnsi="黑体"/>
                <w:noProof/>
                <w:webHidden/>
                <w:szCs w:val="21"/>
              </w:rPr>
            </w:r>
            <w:r w:rsidR="006E6CAB" w:rsidRPr="006E6CAB">
              <w:rPr>
                <w:rFonts w:ascii="黑体" w:eastAsia="黑体" w:hAnsi="黑体"/>
                <w:noProof/>
                <w:webHidden/>
                <w:szCs w:val="21"/>
              </w:rPr>
              <w:fldChar w:fldCharType="separate"/>
            </w:r>
            <w:r w:rsidR="000464F2">
              <w:rPr>
                <w:rFonts w:ascii="黑体" w:eastAsia="黑体" w:hAnsi="黑体"/>
                <w:noProof/>
                <w:webHidden/>
                <w:szCs w:val="21"/>
              </w:rPr>
              <w:t>2</w:t>
            </w:r>
            <w:r w:rsidR="006E6CAB" w:rsidRPr="006E6CAB">
              <w:rPr>
                <w:rFonts w:ascii="黑体" w:eastAsia="黑体" w:hAnsi="黑体"/>
                <w:noProof/>
                <w:webHidden/>
                <w:szCs w:val="21"/>
              </w:rPr>
              <w:fldChar w:fldCharType="end"/>
            </w:r>
          </w:hyperlink>
        </w:p>
        <w:p w14:paraId="50C02168" w14:textId="650558B9" w:rsidR="006E6CAB" w:rsidRPr="006E6CAB" w:rsidRDefault="00555FA3">
          <w:pPr>
            <w:pStyle w:val="TOC2"/>
            <w:rPr>
              <w:rFonts w:ascii="黑体" w:eastAsia="黑体" w:hAnsi="黑体"/>
              <w:noProof/>
              <w:szCs w:val="21"/>
            </w:rPr>
          </w:pPr>
          <w:hyperlink w:anchor="_Toc109640346" w:history="1">
            <w:r w:rsidR="006E6CAB" w:rsidRPr="006E6CAB">
              <w:rPr>
                <w:rStyle w:val="a9"/>
                <w:rFonts w:ascii="黑体" w:eastAsia="黑体" w:hAnsi="黑体"/>
                <w:noProof/>
                <w:szCs w:val="21"/>
              </w:rPr>
              <w:t xml:space="preserve">1.2 </w:t>
            </w:r>
            <w:r w:rsidR="006E6CAB" w:rsidRPr="006E6CAB">
              <w:rPr>
                <w:rStyle w:val="a9"/>
                <w:rFonts w:ascii="黑体" w:eastAsia="黑体" w:hAnsi="黑体" w:hint="eastAsia"/>
                <w:noProof/>
                <w:szCs w:val="21"/>
              </w:rPr>
              <w:t>技术指标</w:t>
            </w:r>
            <w:r w:rsidR="006E6CAB" w:rsidRPr="006E6CAB">
              <w:rPr>
                <w:rFonts w:ascii="黑体" w:eastAsia="黑体" w:hAnsi="黑体"/>
                <w:noProof/>
                <w:webHidden/>
                <w:szCs w:val="21"/>
              </w:rPr>
              <w:tab/>
            </w:r>
            <w:r w:rsidR="006E6CAB" w:rsidRPr="006E6CAB">
              <w:rPr>
                <w:rFonts w:ascii="黑体" w:eastAsia="黑体" w:hAnsi="黑体"/>
                <w:noProof/>
                <w:webHidden/>
                <w:szCs w:val="21"/>
              </w:rPr>
              <w:fldChar w:fldCharType="begin"/>
            </w:r>
            <w:r w:rsidR="006E6CAB" w:rsidRPr="006E6CAB">
              <w:rPr>
                <w:rFonts w:ascii="黑体" w:eastAsia="黑体" w:hAnsi="黑体"/>
                <w:noProof/>
                <w:webHidden/>
                <w:szCs w:val="21"/>
              </w:rPr>
              <w:instrText xml:space="preserve"> PAGEREF _Toc109640346 \h </w:instrText>
            </w:r>
            <w:r w:rsidR="006E6CAB" w:rsidRPr="006E6CAB">
              <w:rPr>
                <w:rFonts w:ascii="黑体" w:eastAsia="黑体" w:hAnsi="黑体"/>
                <w:noProof/>
                <w:webHidden/>
                <w:szCs w:val="21"/>
              </w:rPr>
            </w:r>
            <w:r w:rsidR="006E6CAB" w:rsidRPr="006E6CAB">
              <w:rPr>
                <w:rFonts w:ascii="黑体" w:eastAsia="黑体" w:hAnsi="黑体"/>
                <w:noProof/>
                <w:webHidden/>
                <w:szCs w:val="21"/>
              </w:rPr>
              <w:fldChar w:fldCharType="separate"/>
            </w:r>
            <w:r w:rsidR="000464F2">
              <w:rPr>
                <w:rFonts w:ascii="黑体" w:eastAsia="黑体" w:hAnsi="黑体"/>
                <w:noProof/>
                <w:webHidden/>
                <w:szCs w:val="21"/>
              </w:rPr>
              <w:t>3</w:t>
            </w:r>
            <w:r w:rsidR="006E6CAB" w:rsidRPr="006E6CAB">
              <w:rPr>
                <w:rFonts w:ascii="黑体" w:eastAsia="黑体" w:hAnsi="黑体"/>
                <w:noProof/>
                <w:webHidden/>
                <w:szCs w:val="21"/>
              </w:rPr>
              <w:fldChar w:fldCharType="end"/>
            </w:r>
          </w:hyperlink>
        </w:p>
        <w:p w14:paraId="07FD24DB" w14:textId="4A8A76F9" w:rsidR="00ED4C6B" w:rsidRPr="00D35808" w:rsidRDefault="00B06EA2" w:rsidP="00E16BA1">
          <w:pPr>
            <w:spacing w:line="360" w:lineRule="exact"/>
            <w:rPr>
              <w:rFonts w:ascii="Arial" w:eastAsia="宋体" w:hAnsi="Arial" w:cs="Arial"/>
              <w:b/>
              <w:sz w:val="32"/>
              <w:szCs w:val="32"/>
            </w:rPr>
          </w:pPr>
          <w:r w:rsidRPr="00E16BA1">
            <w:rPr>
              <w:rFonts w:ascii="Arial" w:eastAsia="黑体" w:hAnsi="Arial" w:cs="Arial"/>
              <w:bCs/>
              <w:lang w:val="zh-CN"/>
            </w:rPr>
            <w:fldChar w:fldCharType="end"/>
          </w:r>
        </w:p>
      </w:sdtContent>
    </w:sdt>
    <w:p w14:paraId="62203026" w14:textId="0F17F9D7" w:rsidR="00AB0EC1" w:rsidRPr="00674574" w:rsidRDefault="006C258F" w:rsidP="00AB0EC1">
      <w:pPr>
        <w:spacing w:line="360" w:lineRule="atLeast"/>
        <w:ind w:left="1"/>
        <w:rPr>
          <w:rFonts w:ascii="微软雅黑" w:eastAsia="微软雅黑" w:hAnsi="微软雅黑" w:cs="Arial"/>
          <w:b/>
          <w:bCs/>
          <w:kern w:val="44"/>
          <w:sz w:val="24"/>
          <w:szCs w:val="24"/>
        </w:rPr>
      </w:pPr>
      <w:r w:rsidRPr="00D35808">
        <w:rPr>
          <w:rFonts w:ascii="Arial" w:eastAsia="宋体" w:hAnsi="Arial" w:cs="Arial"/>
          <w:b/>
          <w:sz w:val="28"/>
          <w:szCs w:val="28"/>
        </w:rPr>
        <w:br w:type="page"/>
      </w:r>
      <w:r w:rsidR="000A6561"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055B5AEA" wp14:editId="02C4A077">
            <wp:simplePos x="0" y="0"/>
            <wp:positionH relativeFrom="column">
              <wp:posOffset>-2540</wp:posOffset>
            </wp:positionH>
            <wp:positionV relativeFrom="paragraph">
              <wp:posOffset>49530</wp:posOffset>
            </wp:positionV>
            <wp:extent cx="680085" cy="680085"/>
            <wp:effectExtent l="0" t="0" r="5715" b="5715"/>
            <wp:wrapSquare wrapText="bothSides"/>
            <wp:docPr id="1" name="图片 1" descr="https://timgsa.baidu.com/timg?image&amp;quality=80&amp;size=b9999_10000&amp;sec=1595481115584&amp;di=0cf756bacee5858c378757aa797dafda&amp;imgtype=0&amp;src=http%3A%2F%2Fbpic.588ku.com%2Felement_origin_min_pic%2F17%2F05%2F25%2F73cd0d2c9ce7afcc40f40f4136b52b50.jpg%2521rw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9999_10000&amp;sec=1595481115584&amp;di=0cf756bacee5858c378757aa797dafda&amp;imgtype=0&amp;src=http%3A%2F%2Fbpic.588ku.com%2Felement_origin_min_pic%2F17%2F05%2F25%2F73cd0d2c9ce7afcc40f40f4136b52b50.jpg%2521rw4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EC1" w:rsidRPr="00674574">
        <w:rPr>
          <w:rFonts w:ascii="微软雅黑" w:eastAsia="微软雅黑" w:hAnsi="微软雅黑" w:cs="Arial" w:hint="eastAsia"/>
          <w:b/>
          <w:sz w:val="28"/>
          <w:szCs w:val="28"/>
        </w:rPr>
        <w:t>*</w:t>
      </w:r>
      <w:r w:rsidR="00AB0EC1" w:rsidRPr="00674574">
        <w:rPr>
          <w:rFonts w:ascii="微软雅黑" w:eastAsia="微软雅黑" w:hAnsi="微软雅黑" w:cs="Arial" w:hint="eastAsia"/>
          <w:b/>
          <w:bCs/>
          <w:kern w:val="44"/>
          <w:sz w:val="24"/>
          <w:szCs w:val="24"/>
        </w:rPr>
        <w:t>特别注意：</w:t>
      </w:r>
      <w:r w:rsidR="00AB0EC1"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本产品为激光</w:t>
      </w:r>
      <w:r w:rsidR="00AB0EC1" w:rsidRPr="000A6561">
        <w:rPr>
          <w:rFonts w:ascii="微软雅黑" w:eastAsia="微软雅黑" w:hAnsi="微软雅黑" w:cs="Arial" w:hint="eastAsia"/>
          <w:bCs/>
          <w:kern w:val="44"/>
          <w:sz w:val="24"/>
          <w:szCs w:val="24"/>
        </w:rPr>
        <w:t>类</w:t>
      </w:r>
      <w:r w:rsidR="00AB0EC1"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产品，上电状态下不</w:t>
      </w:r>
      <w:r w:rsidR="00AB0EC1" w:rsidRPr="000A6561">
        <w:rPr>
          <w:rFonts w:ascii="微软雅黑" w:eastAsia="微软雅黑" w:hAnsi="微软雅黑" w:cs="Arial" w:hint="eastAsia"/>
          <w:bCs/>
          <w:kern w:val="44"/>
          <w:sz w:val="24"/>
          <w:szCs w:val="24"/>
        </w:rPr>
        <w:t>可</w:t>
      </w:r>
      <w:r w:rsidR="00AB0EC1"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直视</w:t>
      </w:r>
      <w:r w:rsidR="00D80850">
        <w:rPr>
          <w:rFonts w:ascii="微软雅黑" w:eastAsia="微软雅黑" w:hAnsi="微软雅黑" w:cs="Arial"/>
          <w:bCs/>
          <w:kern w:val="44"/>
          <w:sz w:val="24"/>
          <w:szCs w:val="24"/>
        </w:rPr>
        <w:t>模块</w:t>
      </w:r>
      <w:r w:rsidR="00780AEF" w:rsidRPr="000A6561">
        <w:rPr>
          <w:rFonts w:ascii="微软雅黑" w:eastAsia="微软雅黑" w:hAnsi="微软雅黑" w:cs="Arial" w:hint="eastAsia"/>
          <w:bCs/>
          <w:kern w:val="44"/>
          <w:sz w:val="24"/>
          <w:szCs w:val="24"/>
        </w:rPr>
        <w:t>成像</w:t>
      </w:r>
      <w:r w:rsidR="00AB0EC1" w:rsidRPr="000A6561">
        <w:rPr>
          <w:rFonts w:ascii="微软雅黑" w:eastAsia="微软雅黑" w:hAnsi="微软雅黑" w:cs="Arial" w:hint="eastAsia"/>
          <w:bCs/>
          <w:kern w:val="44"/>
          <w:sz w:val="24"/>
          <w:szCs w:val="24"/>
        </w:rPr>
        <w:t>视窗</w:t>
      </w:r>
      <w:r w:rsidR="00AB0EC1"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，</w:t>
      </w:r>
      <w:r w:rsidR="00AB0EC1" w:rsidRPr="000A6561">
        <w:rPr>
          <w:rFonts w:ascii="微软雅黑" w:eastAsia="微软雅黑" w:hAnsi="微软雅黑" w:cs="Arial" w:hint="eastAsia"/>
          <w:bCs/>
          <w:kern w:val="44"/>
          <w:sz w:val="24"/>
          <w:szCs w:val="24"/>
        </w:rPr>
        <w:t>避免</w:t>
      </w:r>
      <w:r w:rsidR="00AB0EC1" w:rsidRPr="000A6561">
        <w:rPr>
          <w:rFonts w:ascii="微软雅黑" w:eastAsia="微软雅黑" w:hAnsi="微软雅黑" w:cs="Arial"/>
          <w:bCs/>
          <w:kern w:val="44"/>
          <w:sz w:val="24"/>
          <w:szCs w:val="24"/>
        </w:rPr>
        <w:t>对人眼造成损伤</w:t>
      </w:r>
      <w:r w:rsidR="00AB0EC1" w:rsidRPr="00674574">
        <w:rPr>
          <w:rFonts w:ascii="微软雅黑" w:eastAsia="微软雅黑" w:hAnsi="微软雅黑" w:cs="Arial" w:hint="eastAsia"/>
          <w:b/>
          <w:bCs/>
          <w:kern w:val="44"/>
          <w:sz w:val="24"/>
          <w:szCs w:val="24"/>
        </w:rPr>
        <w:t>。</w:t>
      </w:r>
    </w:p>
    <w:p w14:paraId="00629943" w14:textId="79BDE158" w:rsidR="007811F9" w:rsidRPr="00EB77E7" w:rsidRDefault="007811F9" w:rsidP="00EB77E7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  <w:sz w:val="32"/>
        </w:rPr>
      </w:pPr>
      <w:bookmarkStart w:id="0" w:name="_Toc19971"/>
      <w:bookmarkStart w:id="1" w:name="_Toc13725"/>
      <w:bookmarkStart w:id="2" w:name="_Toc109640344"/>
      <w:r w:rsidRPr="00EB77E7">
        <w:rPr>
          <w:rFonts w:ascii="Arial" w:eastAsia="黑体" w:hAnsi="Arial" w:cs="Arial" w:hint="eastAsia"/>
          <w:sz w:val="32"/>
        </w:rPr>
        <w:t xml:space="preserve">1. </w:t>
      </w:r>
      <w:r w:rsidRPr="00EB77E7">
        <w:rPr>
          <w:rFonts w:ascii="Arial" w:eastAsia="黑体" w:hAnsi="Arial" w:cs="Arial" w:hint="eastAsia"/>
          <w:sz w:val="32"/>
        </w:rPr>
        <w:t>产品简介</w:t>
      </w:r>
      <w:bookmarkEnd w:id="0"/>
      <w:bookmarkEnd w:id="1"/>
      <w:bookmarkEnd w:id="2"/>
    </w:p>
    <w:p w14:paraId="619E543D" w14:textId="22D5D11B" w:rsidR="007811F9" w:rsidRPr="004F6D4E" w:rsidRDefault="007414E3" w:rsidP="007811F9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bookmarkStart w:id="3" w:name="_Toc1845"/>
      <w:bookmarkStart w:id="4" w:name="_Toc8556"/>
      <w:bookmarkStart w:id="5" w:name="_Toc7877"/>
      <w:r>
        <w:rPr>
          <w:rFonts w:ascii="Arial" w:eastAsia="宋体" w:hAnsi="Arial" w:cs="Arial" w:hint="eastAsia"/>
          <w:kern w:val="0"/>
          <w:szCs w:val="21"/>
        </w:rPr>
        <w:t>激光光源采集模块</w:t>
      </w:r>
      <w:r w:rsidR="007811F9" w:rsidRPr="004F6D4E">
        <w:rPr>
          <w:rFonts w:ascii="Arial" w:eastAsia="宋体" w:hAnsi="Arial" w:cs="Arial" w:hint="eastAsia"/>
          <w:kern w:val="0"/>
          <w:szCs w:val="21"/>
        </w:rPr>
        <w:t>（</w:t>
      </w:r>
      <w:r w:rsidR="007811F9" w:rsidRPr="004F6D4E">
        <w:rPr>
          <w:rFonts w:ascii="Arial" w:eastAsia="宋体" w:hAnsi="Arial" w:cs="Arial"/>
          <w:kern w:val="0"/>
          <w:szCs w:val="21"/>
        </w:rPr>
        <w:t>GX3-LSM-02KCM</w:t>
      </w:r>
      <w:r w:rsidR="004E1B9E">
        <w:rPr>
          <w:rFonts w:ascii="Arial" w:eastAsia="宋体" w:hAnsi="Arial" w:cs="Arial" w:hint="eastAsia"/>
          <w:kern w:val="0"/>
          <w:szCs w:val="21"/>
        </w:rPr>
        <w:t>-0</w:t>
      </w:r>
      <w:r w:rsidR="00654040">
        <w:rPr>
          <w:rFonts w:ascii="Arial" w:eastAsia="宋体" w:hAnsi="Arial" w:cs="Arial" w:hint="eastAsia"/>
          <w:kern w:val="0"/>
          <w:szCs w:val="21"/>
        </w:rPr>
        <w:t>1</w:t>
      </w:r>
      <w:r w:rsidR="00383BC4">
        <w:rPr>
          <w:rFonts w:ascii="Arial" w:eastAsia="宋体" w:hAnsi="Arial" w:cs="Arial" w:hint="eastAsia"/>
          <w:kern w:val="0"/>
          <w:szCs w:val="21"/>
        </w:rPr>
        <w:t>G</w:t>
      </w:r>
      <w:r w:rsidR="007811F9" w:rsidRPr="004F6D4E">
        <w:rPr>
          <w:rFonts w:ascii="Arial" w:eastAsia="宋体" w:hAnsi="Arial" w:cs="Arial" w:hint="eastAsia"/>
          <w:kern w:val="0"/>
          <w:szCs w:val="21"/>
        </w:rPr>
        <w:t>）是一款满足轨道交通智能安全检测需求的一体化成像装置，通过红外激光光源模块与高清线性扫描摄像模块的高度集成，可实现高速运行状态下动态采集</w:t>
      </w:r>
      <w:r w:rsidR="00654040">
        <w:rPr>
          <w:rFonts w:ascii="Arial" w:eastAsia="宋体" w:hAnsi="Arial" w:cs="Arial" w:hint="eastAsia"/>
          <w:kern w:val="0"/>
          <w:szCs w:val="21"/>
        </w:rPr>
        <w:t>轨道</w:t>
      </w:r>
      <w:r w:rsidR="007811F9" w:rsidRPr="004F6D4E">
        <w:rPr>
          <w:rFonts w:ascii="Arial" w:eastAsia="宋体" w:hAnsi="Arial" w:cs="Arial" w:hint="eastAsia"/>
          <w:kern w:val="0"/>
          <w:szCs w:val="21"/>
        </w:rPr>
        <w:t>图像，可极大提高轨道交通安全检测效率。该产品同时具有结构稳固、使用便捷、美观大方、环境适应性强等特点，符合铁路相关技术规范和标准。</w:t>
      </w:r>
    </w:p>
    <w:p w14:paraId="12128B25" w14:textId="44139578" w:rsidR="007811F9" w:rsidRPr="00EB77E7" w:rsidRDefault="007811F9" w:rsidP="00472242">
      <w:pPr>
        <w:pStyle w:val="2"/>
      </w:pPr>
      <w:bookmarkStart w:id="6" w:name="_Toc109640345"/>
      <w:r w:rsidRPr="00EB77E7">
        <w:rPr>
          <w:rFonts w:hint="eastAsia"/>
        </w:rPr>
        <w:t>1.1 组成清单</w:t>
      </w:r>
      <w:bookmarkEnd w:id="3"/>
      <w:bookmarkEnd w:id="4"/>
      <w:bookmarkEnd w:id="5"/>
      <w:bookmarkEnd w:id="6"/>
    </w:p>
    <w:p w14:paraId="6C70CA47" w14:textId="33DA6062" w:rsidR="007811F9" w:rsidRPr="00B04FB5" w:rsidRDefault="007811F9" w:rsidP="00B04FB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B04FB5">
        <w:rPr>
          <w:rFonts w:ascii="Arial" w:eastAsia="宋体" w:hAnsi="Arial" w:cs="Arial" w:hint="eastAsia"/>
          <w:kern w:val="0"/>
          <w:szCs w:val="21"/>
        </w:rPr>
        <w:t>激光光源采集模块所含子件清单如表</w:t>
      </w:r>
      <w:r w:rsidR="00E87984">
        <w:rPr>
          <w:rFonts w:ascii="Arial" w:eastAsia="宋体" w:hAnsi="Arial" w:cs="Arial" w:hint="eastAsia"/>
          <w:kern w:val="0"/>
          <w:szCs w:val="21"/>
        </w:rPr>
        <w:t>1-</w:t>
      </w:r>
      <w:r w:rsidRPr="00B04FB5">
        <w:rPr>
          <w:rFonts w:ascii="Arial" w:eastAsia="宋体" w:hAnsi="Arial" w:cs="Arial" w:hint="eastAsia"/>
          <w:kern w:val="0"/>
          <w:szCs w:val="21"/>
        </w:rPr>
        <w:t>1</w:t>
      </w:r>
      <w:r w:rsidRPr="00B04FB5">
        <w:rPr>
          <w:rFonts w:ascii="Arial" w:eastAsia="宋体" w:hAnsi="Arial" w:cs="Arial" w:hint="eastAsia"/>
          <w:kern w:val="0"/>
          <w:szCs w:val="21"/>
        </w:rPr>
        <w:t>所示，模块配件清单如表</w:t>
      </w:r>
      <w:r w:rsidR="00C02B25">
        <w:rPr>
          <w:rFonts w:ascii="Arial" w:eastAsia="宋体" w:hAnsi="Arial" w:cs="Arial" w:hint="eastAsia"/>
          <w:kern w:val="0"/>
          <w:szCs w:val="21"/>
        </w:rPr>
        <w:t>1-</w:t>
      </w:r>
      <w:r w:rsidRPr="00B04FB5">
        <w:rPr>
          <w:rFonts w:ascii="Arial" w:eastAsia="宋体" w:hAnsi="Arial" w:cs="Arial" w:hint="eastAsia"/>
          <w:kern w:val="0"/>
          <w:szCs w:val="21"/>
        </w:rPr>
        <w:t>2</w:t>
      </w:r>
      <w:r w:rsidRPr="00B04FB5">
        <w:rPr>
          <w:rFonts w:ascii="Arial" w:eastAsia="宋体" w:hAnsi="Arial" w:cs="Arial" w:hint="eastAsia"/>
          <w:kern w:val="0"/>
          <w:szCs w:val="21"/>
        </w:rPr>
        <w:t>所示。</w:t>
      </w:r>
    </w:p>
    <w:p w14:paraId="3E0CFCB4" w14:textId="1D810E3E" w:rsidR="007811F9" w:rsidRPr="00583C3D" w:rsidRDefault="007811F9" w:rsidP="00583C3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583C3D">
        <w:rPr>
          <w:rFonts w:ascii="Arial" w:eastAsia="黑体" w:hAnsi="Arial" w:cs="Arial"/>
          <w:kern w:val="0"/>
          <w:szCs w:val="21"/>
        </w:rPr>
        <w:t>表</w:t>
      </w:r>
      <w:r w:rsidR="00C02B25">
        <w:rPr>
          <w:rFonts w:ascii="Arial" w:eastAsia="黑体" w:hAnsi="Arial" w:cs="Arial" w:hint="eastAsia"/>
          <w:kern w:val="0"/>
          <w:szCs w:val="21"/>
        </w:rPr>
        <w:t>1-</w:t>
      </w:r>
      <w:r w:rsidRPr="00583C3D">
        <w:rPr>
          <w:rFonts w:ascii="Arial" w:eastAsia="黑体" w:hAnsi="Arial" w:cs="Arial" w:hint="eastAsia"/>
          <w:kern w:val="0"/>
          <w:szCs w:val="21"/>
        </w:rPr>
        <w:t xml:space="preserve">1  </w:t>
      </w:r>
      <w:r w:rsidRPr="00583C3D">
        <w:rPr>
          <w:rFonts w:ascii="Arial" w:eastAsia="黑体" w:hAnsi="Arial" w:cs="Arial" w:hint="eastAsia"/>
          <w:kern w:val="0"/>
          <w:szCs w:val="21"/>
        </w:rPr>
        <w:t>激光光源</w:t>
      </w:r>
      <w:r w:rsidR="00AD7FDA">
        <w:rPr>
          <w:rFonts w:ascii="Arial" w:eastAsia="黑体" w:hAnsi="Arial" w:cs="Arial" w:hint="eastAsia"/>
          <w:kern w:val="0"/>
          <w:szCs w:val="21"/>
        </w:rPr>
        <w:t>采集模块</w:t>
      </w:r>
      <w:r w:rsidRPr="00583C3D">
        <w:rPr>
          <w:rFonts w:ascii="Arial" w:eastAsia="黑体" w:hAnsi="Arial" w:cs="Arial" w:hint="eastAsia"/>
          <w:kern w:val="0"/>
          <w:szCs w:val="21"/>
        </w:rPr>
        <w:t>子件清单</w:t>
      </w:r>
    </w:p>
    <w:tbl>
      <w:tblPr>
        <w:tblW w:w="906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5"/>
        <w:gridCol w:w="1296"/>
        <w:gridCol w:w="708"/>
        <w:gridCol w:w="709"/>
        <w:gridCol w:w="709"/>
        <w:gridCol w:w="709"/>
        <w:gridCol w:w="708"/>
        <w:gridCol w:w="3583"/>
      </w:tblGrid>
      <w:tr w:rsidR="007811F9" w14:paraId="7B70D54F" w14:textId="77777777" w:rsidTr="00361C42">
        <w:trPr>
          <w:trHeight w:val="58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696C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D11E9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1A85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D11E9">
              <w:rPr>
                <w:rFonts w:ascii="Arial" w:eastAsia="宋体" w:hAnsi="Arial" w:cs="Arial"/>
                <w:b/>
                <w:szCs w:val="21"/>
              </w:rPr>
              <w:t>一级子件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2253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D11E9">
              <w:rPr>
                <w:rFonts w:ascii="Arial" w:eastAsia="宋体" w:hAnsi="Arial" w:cs="Arial"/>
                <w:b/>
                <w:szCs w:val="21"/>
              </w:rPr>
              <w:t>品牌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CB53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D11E9">
              <w:rPr>
                <w:rFonts w:ascii="Arial" w:eastAsia="宋体" w:hAnsi="Arial" w:cs="Arial"/>
                <w:b/>
                <w:szCs w:val="21"/>
              </w:rPr>
              <w:t>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350D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D11E9">
              <w:rPr>
                <w:rFonts w:ascii="Arial" w:eastAsia="宋体" w:hAnsi="Arial" w:cs="Arial"/>
                <w:b/>
                <w:szCs w:val="21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FDFA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D11E9">
              <w:rPr>
                <w:rFonts w:ascii="Arial" w:eastAsia="宋体" w:hAnsi="Arial" w:cs="Arial"/>
                <w:b/>
                <w:szCs w:val="21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39E2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D11E9">
              <w:rPr>
                <w:rFonts w:ascii="Arial" w:eastAsia="宋体" w:hAnsi="Arial" w:cs="Arial"/>
                <w:b/>
                <w:szCs w:val="21"/>
              </w:rPr>
              <w:t>单位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79AD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D11E9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7811F9" w14:paraId="4FCDBB35" w14:textId="77777777" w:rsidTr="001914D6">
        <w:trPr>
          <w:trHeight w:val="56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3462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D11E9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3FD7" w14:textId="77777777" w:rsidR="00AD7FDA" w:rsidRDefault="007811F9" w:rsidP="00A601B5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D11E9">
              <w:rPr>
                <w:rFonts w:ascii="Arial" w:eastAsia="宋体" w:hAnsi="Arial" w:cs="Arial"/>
                <w:szCs w:val="21"/>
              </w:rPr>
              <w:t>激光光源</w:t>
            </w:r>
          </w:p>
          <w:p w14:paraId="464A50AB" w14:textId="61C9DBB3" w:rsidR="007811F9" w:rsidRPr="006D11E9" w:rsidRDefault="007811F9" w:rsidP="00A601B5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D11E9">
              <w:rPr>
                <w:rFonts w:ascii="Arial" w:eastAsia="宋体" w:hAnsi="Arial" w:cs="Arial"/>
                <w:szCs w:val="21"/>
              </w:rPr>
              <w:t>采集模块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8B63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D11E9">
              <w:rPr>
                <w:rFonts w:ascii="Arial" w:eastAsia="宋体" w:hAnsi="Arial" w:cs="Arial"/>
                <w:szCs w:val="21"/>
              </w:rPr>
              <w:t>定制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11194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D11E9">
              <w:rPr>
                <w:rFonts w:ascii="Arial" w:eastAsia="宋体" w:hAnsi="Arial" w:cs="Arial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58F1" w14:textId="77777777" w:rsidR="007811F9" w:rsidRPr="006D11E9" w:rsidRDefault="007811F9" w:rsidP="00A601B5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 w:rsidRPr="006D11E9">
              <w:rPr>
                <w:rFonts w:ascii="Arial" w:eastAsia="宋体" w:hAnsi="Arial" w:cs="Arial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D1143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D11E9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E68C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D11E9">
              <w:rPr>
                <w:rFonts w:ascii="Arial" w:eastAsia="宋体" w:hAnsi="Arial" w:cs="Arial"/>
                <w:szCs w:val="21"/>
              </w:rPr>
              <w:t>套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4CF9" w14:textId="1A622A6C" w:rsidR="007811F9" w:rsidRPr="006D11E9" w:rsidRDefault="001914D6" w:rsidP="00A601B5">
            <w:pPr>
              <w:rPr>
                <w:rFonts w:ascii="Arial" w:eastAsia="宋体" w:hAnsi="Arial" w:cs="Arial"/>
                <w:szCs w:val="21"/>
              </w:rPr>
            </w:pPr>
            <w:r w:rsidRPr="006D11E9">
              <w:rPr>
                <w:rFonts w:ascii="Arial" w:eastAsia="宋体" w:hAnsi="Arial" w:cs="Arial"/>
                <w:szCs w:val="21"/>
              </w:rPr>
              <w:t>根据安装拍摄位置不同分为</w:t>
            </w:r>
            <w:r w:rsidRPr="006D11E9">
              <w:rPr>
                <w:rFonts w:ascii="Arial" w:eastAsia="宋体" w:hAnsi="Arial" w:cs="Arial"/>
                <w:szCs w:val="21"/>
              </w:rPr>
              <w:t>A/B</w:t>
            </w:r>
            <w:r w:rsidR="00405914">
              <w:rPr>
                <w:rFonts w:ascii="Arial" w:eastAsia="宋体" w:hAnsi="Arial" w:cs="Arial" w:hint="eastAsia"/>
                <w:szCs w:val="21"/>
              </w:rPr>
              <w:t>两</w:t>
            </w:r>
            <w:r w:rsidRPr="006D11E9">
              <w:rPr>
                <w:rFonts w:ascii="Arial" w:eastAsia="宋体" w:hAnsi="Arial" w:cs="Arial"/>
                <w:szCs w:val="21"/>
              </w:rPr>
              <w:t>种类型，详见激光光源</w:t>
            </w:r>
            <w:r w:rsidR="00AD7FDA">
              <w:rPr>
                <w:rFonts w:ascii="Arial" w:eastAsia="宋体" w:hAnsi="Arial" w:cs="Arial"/>
                <w:szCs w:val="21"/>
              </w:rPr>
              <w:t>采集模块</w:t>
            </w:r>
            <w:r w:rsidRPr="006D11E9">
              <w:rPr>
                <w:rFonts w:ascii="Arial" w:eastAsia="宋体" w:hAnsi="Arial" w:cs="Arial"/>
                <w:szCs w:val="21"/>
              </w:rPr>
              <w:t>技术规格参数表。</w:t>
            </w:r>
          </w:p>
        </w:tc>
      </w:tr>
    </w:tbl>
    <w:p w14:paraId="2293B66C" w14:textId="77777777" w:rsidR="007811F9" w:rsidRDefault="007811F9" w:rsidP="007811F9">
      <w:pPr>
        <w:spacing w:line="0" w:lineRule="atLeast"/>
        <w:rPr>
          <w:rFonts w:ascii="宋体" w:hAnsi="宋体"/>
          <w:color w:val="FF0000"/>
        </w:rPr>
      </w:pPr>
    </w:p>
    <w:p w14:paraId="17CA22BB" w14:textId="47FBC11D" w:rsidR="007811F9" w:rsidRPr="00583C3D" w:rsidRDefault="007811F9" w:rsidP="00583C3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583C3D">
        <w:rPr>
          <w:rFonts w:ascii="Arial" w:eastAsia="黑体" w:hAnsi="Arial" w:cs="Arial" w:hint="eastAsia"/>
          <w:kern w:val="0"/>
          <w:szCs w:val="21"/>
        </w:rPr>
        <w:t>表</w:t>
      </w:r>
      <w:r w:rsidR="00C02B25">
        <w:rPr>
          <w:rFonts w:ascii="Arial" w:eastAsia="黑体" w:hAnsi="Arial" w:cs="Arial" w:hint="eastAsia"/>
          <w:kern w:val="0"/>
          <w:szCs w:val="21"/>
        </w:rPr>
        <w:t>1-</w:t>
      </w:r>
      <w:r w:rsidRPr="00583C3D">
        <w:rPr>
          <w:rFonts w:ascii="Arial" w:eastAsia="黑体" w:hAnsi="Arial" w:cs="Arial" w:hint="eastAsia"/>
          <w:kern w:val="0"/>
          <w:szCs w:val="21"/>
        </w:rPr>
        <w:t xml:space="preserve">2  </w:t>
      </w:r>
      <w:r w:rsidRPr="00583C3D">
        <w:rPr>
          <w:rFonts w:ascii="Arial" w:eastAsia="黑体" w:hAnsi="Arial" w:cs="Arial" w:hint="eastAsia"/>
          <w:kern w:val="0"/>
          <w:szCs w:val="21"/>
        </w:rPr>
        <w:t>激光光源</w:t>
      </w:r>
      <w:r w:rsidR="00AD7FDA">
        <w:rPr>
          <w:rFonts w:ascii="Arial" w:eastAsia="黑体" w:hAnsi="Arial" w:cs="Arial" w:hint="eastAsia"/>
          <w:kern w:val="0"/>
          <w:szCs w:val="21"/>
        </w:rPr>
        <w:t>采集模块</w:t>
      </w:r>
      <w:r w:rsidRPr="00583C3D">
        <w:rPr>
          <w:rFonts w:ascii="Arial" w:eastAsia="黑体" w:hAnsi="Arial" w:cs="Arial" w:hint="eastAsia"/>
          <w:kern w:val="0"/>
          <w:szCs w:val="21"/>
        </w:rPr>
        <w:t>配件清单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3"/>
        <w:gridCol w:w="1310"/>
        <w:gridCol w:w="960"/>
        <w:gridCol w:w="1296"/>
        <w:gridCol w:w="732"/>
        <w:gridCol w:w="636"/>
        <w:gridCol w:w="612"/>
        <w:gridCol w:w="2878"/>
      </w:tblGrid>
      <w:tr w:rsidR="007811F9" w14:paraId="6A4B5D61" w14:textId="77777777" w:rsidTr="00E37D0A">
        <w:trPr>
          <w:trHeight w:val="582"/>
          <w:jc w:val="center"/>
        </w:trPr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 w14:paraId="40A31D13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D11E9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14:paraId="4C9F4422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D11E9">
              <w:rPr>
                <w:rFonts w:ascii="Arial" w:eastAsia="宋体" w:hAnsi="Arial" w:cs="Arial"/>
                <w:b/>
                <w:szCs w:val="21"/>
              </w:rPr>
              <w:t>名称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1505AB37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D11E9">
              <w:rPr>
                <w:rFonts w:ascii="Arial" w:eastAsia="宋体" w:hAnsi="Arial" w:cs="Arial"/>
                <w:b/>
                <w:szCs w:val="21"/>
              </w:rPr>
              <w:t>品牌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15860ED0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D11E9">
              <w:rPr>
                <w:rFonts w:ascii="Arial" w:eastAsia="宋体" w:hAnsi="Arial" w:cs="Arial"/>
                <w:b/>
                <w:szCs w:val="21"/>
              </w:rPr>
              <w:t>型号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52F2ED05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D11E9">
              <w:rPr>
                <w:rFonts w:ascii="Arial" w:eastAsia="宋体" w:hAnsi="Arial" w:cs="Arial"/>
                <w:b/>
                <w:szCs w:val="21"/>
              </w:rPr>
              <w:t>规格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 w14:paraId="4C7BC024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D11E9">
              <w:rPr>
                <w:rFonts w:ascii="Arial" w:eastAsia="宋体" w:hAnsi="Arial" w:cs="Arial"/>
                <w:b/>
                <w:szCs w:val="21"/>
              </w:rPr>
              <w:t>数量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 w14:paraId="4287116D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D11E9">
              <w:rPr>
                <w:rFonts w:ascii="Arial" w:eastAsia="宋体" w:hAnsi="Arial" w:cs="Arial"/>
                <w:b/>
                <w:szCs w:val="21"/>
              </w:rPr>
              <w:t>单位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52B44F19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6D11E9">
              <w:rPr>
                <w:rFonts w:ascii="Arial" w:eastAsia="宋体" w:hAnsi="Arial" w:cs="Arial"/>
                <w:b/>
                <w:szCs w:val="21"/>
              </w:rPr>
              <w:t>备注</w:t>
            </w:r>
          </w:p>
        </w:tc>
      </w:tr>
      <w:tr w:rsidR="007811F9" w14:paraId="118EC308" w14:textId="77777777" w:rsidTr="00E37D0A">
        <w:trPr>
          <w:trHeight w:val="563"/>
          <w:jc w:val="center"/>
        </w:trPr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 w14:paraId="684A3045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bCs/>
                <w:szCs w:val="21"/>
              </w:rPr>
            </w:pPr>
            <w:r w:rsidRPr="006D11E9">
              <w:rPr>
                <w:rFonts w:ascii="Arial" w:eastAsia="宋体" w:hAnsi="Arial" w:cs="Arial"/>
                <w:bCs/>
                <w:szCs w:val="21"/>
              </w:rPr>
              <w:t>1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14:paraId="012AC5B3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6D11E9">
              <w:rPr>
                <w:rFonts w:ascii="Arial" w:eastAsia="宋体" w:hAnsi="Arial" w:cs="Arial"/>
                <w:color w:val="000000"/>
                <w:szCs w:val="21"/>
              </w:rPr>
              <w:t xml:space="preserve">mini </w:t>
            </w:r>
            <w:proofErr w:type="spellStart"/>
            <w:r w:rsidRPr="006D11E9">
              <w:rPr>
                <w:rFonts w:ascii="Arial" w:eastAsia="宋体" w:hAnsi="Arial" w:cs="Arial"/>
                <w:color w:val="000000"/>
                <w:szCs w:val="21"/>
              </w:rPr>
              <w:t>cameralink</w:t>
            </w:r>
            <w:proofErr w:type="spellEnd"/>
            <w:r w:rsidRPr="006D11E9">
              <w:rPr>
                <w:rFonts w:ascii="Arial" w:eastAsia="宋体" w:hAnsi="Arial" w:cs="Arial"/>
                <w:color w:val="000000"/>
                <w:szCs w:val="21"/>
              </w:rPr>
              <w:t>数据线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60EF1674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spellStart"/>
            <w:r w:rsidRPr="006D11E9">
              <w:rPr>
                <w:rFonts w:ascii="Arial" w:eastAsia="宋体" w:hAnsi="Arial" w:cs="Arial"/>
                <w:szCs w:val="21"/>
              </w:rPr>
              <w:t>hewtech</w:t>
            </w:r>
            <w:proofErr w:type="spellEnd"/>
          </w:p>
        </w:tc>
        <w:tc>
          <w:tcPr>
            <w:tcW w:w="1296" w:type="dxa"/>
            <w:tcBorders>
              <w:tl2br w:val="nil"/>
              <w:tr2bl w:val="nil"/>
            </w:tcBorders>
            <w:noWrap/>
            <w:vAlign w:val="center"/>
          </w:tcPr>
          <w:p w14:paraId="4F3D4359" w14:textId="77777777" w:rsidR="007811F9" w:rsidRPr="006D11E9" w:rsidRDefault="007811F9" w:rsidP="00A601B5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 w:rsidRPr="006D11E9">
              <w:rPr>
                <w:rFonts w:ascii="Arial" w:eastAsia="宋体" w:hAnsi="Arial" w:cs="Arial"/>
                <w:szCs w:val="21"/>
              </w:rPr>
              <w:t>/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7C4D7F26" w14:textId="77777777" w:rsidR="007811F9" w:rsidRPr="006D11E9" w:rsidRDefault="007811F9" w:rsidP="00A601B5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 w:rsidRPr="006D11E9">
              <w:rPr>
                <w:rFonts w:ascii="Arial" w:eastAsia="宋体" w:hAnsi="Arial" w:cs="Arial"/>
                <w:szCs w:val="21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/>
            <w:vAlign w:val="center"/>
          </w:tcPr>
          <w:p w14:paraId="4413E27F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D11E9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 w14:paraId="49E4E832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D11E9">
              <w:rPr>
                <w:rFonts w:ascii="Arial" w:eastAsia="宋体" w:hAnsi="Arial" w:cs="Arial"/>
                <w:szCs w:val="21"/>
              </w:rPr>
              <w:t>根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6DAC99A2" w14:textId="48E3B01C" w:rsidR="007811F9" w:rsidRPr="006D11E9" w:rsidRDefault="007811F9" w:rsidP="00A601B5">
            <w:pPr>
              <w:rPr>
                <w:rFonts w:ascii="Arial" w:eastAsia="宋体" w:hAnsi="Arial" w:cs="Arial"/>
                <w:szCs w:val="21"/>
              </w:rPr>
            </w:pPr>
            <w:r w:rsidRPr="006D11E9">
              <w:rPr>
                <w:rFonts w:ascii="Arial" w:eastAsia="宋体" w:hAnsi="Arial" w:cs="Arial"/>
                <w:szCs w:val="21"/>
              </w:rPr>
              <w:t>设备自带配线：</w:t>
            </w:r>
            <w:r w:rsidRPr="006D11E9">
              <w:rPr>
                <w:rFonts w:ascii="Arial" w:eastAsia="宋体" w:hAnsi="Arial" w:cs="Arial"/>
                <w:szCs w:val="21"/>
              </w:rPr>
              <w:t>10</w:t>
            </w:r>
            <w:r w:rsidRPr="006D11E9">
              <w:rPr>
                <w:rFonts w:ascii="Arial" w:eastAsia="宋体" w:hAnsi="Arial" w:cs="Arial"/>
                <w:szCs w:val="21"/>
              </w:rPr>
              <w:t>米</w:t>
            </w:r>
            <w:r w:rsidRPr="006D11E9">
              <w:rPr>
                <w:rFonts w:ascii="Arial" w:eastAsia="宋体" w:hAnsi="Arial" w:cs="Arial"/>
                <w:szCs w:val="21"/>
              </w:rPr>
              <w:t>/</w:t>
            </w:r>
            <w:r w:rsidRPr="006D11E9">
              <w:rPr>
                <w:rFonts w:ascii="Arial" w:eastAsia="宋体" w:hAnsi="Arial" w:cs="Arial"/>
                <w:szCs w:val="21"/>
              </w:rPr>
              <w:t>根，成品线，</w:t>
            </w:r>
            <w:r w:rsidRPr="006D11E9">
              <w:rPr>
                <w:rFonts w:ascii="Arial" w:eastAsia="宋体" w:hAnsi="Arial" w:cs="Arial"/>
                <w:szCs w:val="21"/>
              </w:rPr>
              <w:t>mini</w:t>
            </w:r>
            <w:r w:rsidR="00BA7E09">
              <w:rPr>
                <w:rFonts w:ascii="Arial" w:eastAsia="宋体" w:hAnsi="Arial" w:cs="Arial"/>
                <w:szCs w:val="21"/>
              </w:rPr>
              <w:t xml:space="preserve"> </w:t>
            </w:r>
            <w:proofErr w:type="spellStart"/>
            <w:r w:rsidR="00BA7E09" w:rsidRPr="006D11E9">
              <w:rPr>
                <w:rFonts w:ascii="Arial" w:eastAsia="宋体" w:hAnsi="Arial" w:cs="Arial"/>
                <w:color w:val="000000"/>
                <w:szCs w:val="21"/>
              </w:rPr>
              <w:t>cameralink</w:t>
            </w:r>
            <w:proofErr w:type="spellEnd"/>
            <w:r w:rsidRPr="006D11E9">
              <w:rPr>
                <w:rFonts w:ascii="Arial" w:eastAsia="宋体" w:hAnsi="Arial" w:cs="Arial"/>
                <w:szCs w:val="21"/>
              </w:rPr>
              <w:t>接口，</w:t>
            </w:r>
            <w:r w:rsidRPr="006D11E9">
              <w:rPr>
                <w:rFonts w:ascii="Arial" w:eastAsia="宋体" w:hAnsi="Arial" w:cs="Arial"/>
                <w:szCs w:val="21"/>
              </w:rPr>
              <w:t>1</w:t>
            </w:r>
            <w:r w:rsidRPr="006D11E9">
              <w:rPr>
                <w:rFonts w:ascii="Arial" w:eastAsia="宋体" w:hAnsi="Arial" w:cs="Arial"/>
                <w:szCs w:val="21"/>
              </w:rPr>
              <w:t>套激光光源</w:t>
            </w:r>
            <w:r w:rsidR="00AD7FDA">
              <w:rPr>
                <w:rFonts w:ascii="Arial" w:eastAsia="宋体" w:hAnsi="Arial" w:cs="Arial"/>
                <w:szCs w:val="21"/>
              </w:rPr>
              <w:t>采集模块</w:t>
            </w:r>
            <w:r w:rsidRPr="006D11E9">
              <w:rPr>
                <w:rFonts w:ascii="Arial" w:eastAsia="宋体" w:hAnsi="Arial" w:cs="Arial"/>
                <w:szCs w:val="21"/>
              </w:rPr>
              <w:t>配备</w:t>
            </w:r>
            <w:r w:rsidRPr="006D11E9">
              <w:rPr>
                <w:rFonts w:ascii="Arial" w:eastAsia="宋体" w:hAnsi="Arial" w:cs="Arial"/>
                <w:szCs w:val="21"/>
              </w:rPr>
              <w:t>2</w:t>
            </w:r>
            <w:r w:rsidRPr="006D11E9">
              <w:rPr>
                <w:rFonts w:ascii="Arial" w:eastAsia="宋体" w:hAnsi="Arial" w:cs="Arial"/>
                <w:szCs w:val="21"/>
              </w:rPr>
              <w:t>根。</w:t>
            </w:r>
          </w:p>
        </w:tc>
      </w:tr>
      <w:tr w:rsidR="007811F9" w14:paraId="003A3687" w14:textId="77777777" w:rsidTr="00E37D0A">
        <w:trPr>
          <w:trHeight w:val="563"/>
          <w:jc w:val="center"/>
        </w:trPr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 w14:paraId="2CDCC207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bCs/>
                <w:szCs w:val="21"/>
              </w:rPr>
            </w:pPr>
            <w:r w:rsidRPr="006D11E9">
              <w:rPr>
                <w:rFonts w:ascii="Arial" w:eastAsia="宋体" w:hAnsi="Arial" w:cs="Arial"/>
                <w:bCs/>
                <w:szCs w:val="21"/>
              </w:rPr>
              <w:t>2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14:paraId="2C0C6242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6D11E9">
              <w:rPr>
                <w:rFonts w:ascii="Arial" w:eastAsia="宋体" w:hAnsi="Arial" w:cs="Arial"/>
                <w:color w:val="000000"/>
                <w:szCs w:val="21"/>
              </w:rPr>
              <w:t>信号电源线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72223E0A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D11E9">
              <w:rPr>
                <w:rFonts w:ascii="Arial" w:eastAsia="宋体" w:hAnsi="Arial" w:cs="Arial"/>
                <w:szCs w:val="21"/>
              </w:rPr>
              <w:t>/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/>
            <w:vAlign w:val="center"/>
          </w:tcPr>
          <w:p w14:paraId="26B2EB16" w14:textId="77777777" w:rsidR="007811F9" w:rsidRPr="006D11E9" w:rsidRDefault="007811F9" w:rsidP="00A601B5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 w:rsidRPr="006D11E9">
              <w:rPr>
                <w:rFonts w:ascii="Arial" w:eastAsia="宋体" w:hAnsi="Arial" w:cs="Arial"/>
                <w:szCs w:val="21"/>
              </w:rPr>
              <w:t>PRO-TEKT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38F18296" w14:textId="77777777" w:rsidR="007811F9" w:rsidRPr="006D11E9" w:rsidRDefault="007811F9" w:rsidP="00A601B5">
            <w:pPr>
              <w:widowControl/>
              <w:jc w:val="center"/>
              <w:textAlignment w:val="center"/>
              <w:rPr>
                <w:rFonts w:ascii="Arial" w:eastAsia="宋体" w:hAnsi="Arial" w:cs="Arial"/>
                <w:szCs w:val="21"/>
              </w:rPr>
            </w:pPr>
            <w:r w:rsidRPr="006D11E9">
              <w:rPr>
                <w:rFonts w:ascii="Arial" w:eastAsia="宋体" w:hAnsi="Arial" w:cs="Arial"/>
                <w:szCs w:val="21"/>
              </w:rPr>
              <w:t>/</w:t>
            </w:r>
          </w:p>
        </w:tc>
        <w:tc>
          <w:tcPr>
            <w:tcW w:w="636" w:type="dxa"/>
            <w:tcBorders>
              <w:tl2br w:val="nil"/>
              <w:tr2bl w:val="nil"/>
            </w:tcBorders>
            <w:noWrap/>
            <w:vAlign w:val="center"/>
          </w:tcPr>
          <w:p w14:paraId="242B74EF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D11E9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612" w:type="dxa"/>
            <w:tcBorders>
              <w:tl2br w:val="nil"/>
              <w:tr2bl w:val="nil"/>
            </w:tcBorders>
            <w:vAlign w:val="center"/>
          </w:tcPr>
          <w:p w14:paraId="3231B065" w14:textId="77777777" w:rsidR="007811F9" w:rsidRPr="006D11E9" w:rsidRDefault="007811F9" w:rsidP="00A601B5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6D11E9">
              <w:rPr>
                <w:rFonts w:ascii="Arial" w:eastAsia="宋体" w:hAnsi="Arial" w:cs="Arial"/>
                <w:szCs w:val="21"/>
              </w:rPr>
              <w:t>根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vAlign w:val="center"/>
          </w:tcPr>
          <w:p w14:paraId="3748D5AE" w14:textId="6F7B3270" w:rsidR="007811F9" w:rsidRPr="006D11E9" w:rsidRDefault="007811F9" w:rsidP="00A601B5">
            <w:pPr>
              <w:rPr>
                <w:rFonts w:ascii="Arial" w:eastAsia="宋体" w:hAnsi="Arial" w:cs="Arial"/>
                <w:szCs w:val="21"/>
              </w:rPr>
            </w:pPr>
            <w:r w:rsidRPr="006D11E9">
              <w:rPr>
                <w:rFonts w:ascii="Arial" w:eastAsia="宋体" w:hAnsi="Arial" w:cs="Arial"/>
                <w:szCs w:val="21"/>
              </w:rPr>
              <w:t>设备自带配线：</w:t>
            </w:r>
            <w:r w:rsidRPr="006D11E9">
              <w:rPr>
                <w:rFonts w:ascii="Arial" w:eastAsia="宋体" w:hAnsi="Arial" w:cs="Arial"/>
                <w:szCs w:val="21"/>
              </w:rPr>
              <w:t>15</w:t>
            </w:r>
            <w:r w:rsidRPr="006D11E9">
              <w:rPr>
                <w:rFonts w:ascii="Arial" w:eastAsia="宋体" w:hAnsi="Arial" w:cs="Arial"/>
                <w:szCs w:val="21"/>
              </w:rPr>
              <w:t>米</w:t>
            </w:r>
            <w:r w:rsidRPr="006D11E9">
              <w:rPr>
                <w:rFonts w:ascii="Arial" w:eastAsia="宋体" w:hAnsi="Arial" w:cs="Arial"/>
                <w:szCs w:val="21"/>
              </w:rPr>
              <w:t>/</w:t>
            </w:r>
            <w:r w:rsidRPr="006D11E9">
              <w:rPr>
                <w:rFonts w:ascii="Arial" w:eastAsia="宋体" w:hAnsi="Arial" w:cs="Arial"/>
                <w:szCs w:val="21"/>
              </w:rPr>
              <w:t>根，</w:t>
            </w:r>
            <w:r w:rsidRPr="006D11E9">
              <w:rPr>
                <w:rFonts w:ascii="Arial" w:eastAsia="宋体" w:hAnsi="Arial" w:cs="Arial"/>
                <w:szCs w:val="21"/>
              </w:rPr>
              <w:t>1</w:t>
            </w:r>
            <w:r w:rsidRPr="006D11E9">
              <w:rPr>
                <w:rFonts w:ascii="Arial" w:eastAsia="宋体" w:hAnsi="Arial" w:cs="Arial"/>
                <w:szCs w:val="21"/>
              </w:rPr>
              <w:t>套激光光源</w:t>
            </w:r>
            <w:r w:rsidR="00AD7FDA">
              <w:rPr>
                <w:rFonts w:ascii="Arial" w:eastAsia="宋体" w:hAnsi="Arial" w:cs="Arial"/>
                <w:szCs w:val="21"/>
              </w:rPr>
              <w:t>采集模块</w:t>
            </w:r>
            <w:r w:rsidRPr="006D11E9">
              <w:rPr>
                <w:rFonts w:ascii="Arial" w:eastAsia="宋体" w:hAnsi="Arial" w:cs="Arial"/>
                <w:szCs w:val="21"/>
              </w:rPr>
              <w:t>配备</w:t>
            </w:r>
            <w:r w:rsidRPr="006D11E9">
              <w:rPr>
                <w:rFonts w:ascii="Arial" w:eastAsia="宋体" w:hAnsi="Arial" w:cs="Arial"/>
                <w:szCs w:val="21"/>
              </w:rPr>
              <w:t>1</w:t>
            </w:r>
            <w:r w:rsidRPr="006D11E9">
              <w:rPr>
                <w:rFonts w:ascii="Arial" w:eastAsia="宋体" w:hAnsi="Arial" w:cs="Arial"/>
                <w:szCs w:val="21"/>
              </w:rPr>
              <w:t>根（含两端连接器，一端型号为</w:t>
            </w:r>
            <w:r w:rsidRPr="006D11E9">
              <w:rPr>
                <w:rFonts w:ascii="Arial" w:eastAsia="宋体" w:hAnsi="Arial" w:cs="Arial"/>
                <w:szCs w:val="21"/>
              </w:rPr>
              <w:t>Binder 09 0321 00 06</w:t>
            </w:r>
            <w:r w:rsidRPr="006D11E9">
              <w:rPr>
                <w:rFonts w:ascii="Arial" w:eastAsia="宋体" w:hAnsi="Arial" w:cs="Arial"/>
                <w:szCs w:val="21"/>
              </w:rPr>
              <w:t>，另一端为</w:t>
            </w:r>
            <w:r w:rsidR="00441A0A">
              <w:rPr>
                <w:rFonts w:ascii="Arial" w:eastAsia="宋体" w:hAnsi="Arial" w:cs="Arial" w:hint="eastAsia"/>
                <w:szCs w:val="21"/>
              </w:rPr>
              <w:t>烙</w:t>
            </w:r>
            <w:r w:rsidRPr="006D11E9">
              <w:rPr>
                <w:rFonts w:ascii="Arial" w:eastAsia="宋体" w:hAnsi="Arial" w:cs="Arial"/>
                <w:szCs w:val="21"/>
              </w:rPr>
              <w:t>克赛克</w:t>
            </w:r>
            <w:r w:rsidRPr="006D11E9">
              <w:rPr>
                <w:rFonts w:ascii="Arial" w:eastAsia="宋体" w:hAnsi="Arial" w:cs="Arial"/>
                <w:szCs w:val="21"/>
              </w:rPr>
              <w:t>-</w:t>
            </w:r>
            <w:r w:rsidRPr="006D11E9">
              <w:rPr>
                <w:rFonts w:ascii="Arial" w:eastAsia="宋体" w:hAnsi="Arial" w:cs="Arial"/>
                <w:szCs w:val="21"/>
              </w:rPr>
              <w:t>接插件），屏蔽线缆，材质：低烟、无卤。</w:t>
            </w:r>
          </w:p>
        </w:tc>
      </w:tr>
    </w:tbl>
    <w:p w14:paraId="544A8300" w14:textId="77777777" w:rsidR="007811F9" w:rsidRDefault="007811F9" w:rsidP="007811F9">
      <w:pPr>
        <w:rPr>
          <w:rFonts w:ascii="宋体" w:hAnsi="宋体"/>
          <w:color w:val="FF0000"/>
        </w:rPr>
      </w:pPr>
    </w:p>
    <w:p w14:paraId="30F3BE23" w14:textId="11D2144B" w:rsidR="00ED7FE0" w:rsidRDefault="00ED7FE0" w:rsidP="00ED7FE0">
      <w:pPr>
        <w:widowControl/>
        <w:jc w:val="left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br w:type="page"/>
      </w:r>
    </w:p>
    <w:p w14:paraId="49908C6A" w14:textId="26871B4A" w:rsidR="007811F9" w:rsidRPr="00EB77E7" w:rsidRDefault="007811F9" w:rsidP="00472242">
      <w:pPr>
        <w:pStyle w:val="2"/>
      </w:pPr>
      <w:bookmarkStart w:id="7" w:name="_Toc27067"/>
      <w:bookmarkStart w:id="8" w:name="_Toc15284"/>
      <w:bookmarkStart w:id="9" w:name="_Toc3223"/>
      <w:bookmarkStart w:id="10" w:name="_Toc109640346"/>
      <w:r w:rsidRPr="00EB77E7">
        <w:rPr>
          <w:rFonts w:hint="eastAsia"/>
        </w:rPr>
        <w:lastRenderedPageBreak/>
        <w:t>1.2 技术</w:t>
      </w:r>
      <w:bookmarkEnd w:id="7"/>
      <w:bookmarkEnd w:id="8"/>
      <w:bookmarkEnd w:id="9"/>
      <w:r w:rsidRPr="00EB77E7">
        <w:rPr>
          <w:rFonts w:hint="eastAsia"/>
        </w:rPr>
        <w:t>指标</w:t>
      </w:r>
      <w:bookmarkEnd w:id="10"/>
    </w:p>
    <w:p w14:paraId="49679892" w14:textId="6AFB3805" w:rsidR="007811F9" w:rsidRPr="005B4536" w:rsidRDefault="007811F9" w:rsidP="005B4536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11" w:name="_Toc29994"/>
      <w:bookmarkStart w:id="12" w:name="_Toc14740"/>
      <w:r w:rsidRPr="005B4536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1.2.1 </w:t>
      </w:r>
      <w:r w:rsidRPr="005B4536">
        <w:rPr>
          <w:rFonts w:ascii="Arial" w:eastAsia="黑体" w:hAnsi="Arial" w:cs="Arial" w:hint="eastAsia"/>
          <w:b/>
          <w:kern w:val="0"/>
          <w:sz w:val="24"/>
          <w:szCs w:val="28"/>
        </w:rPr>
        <w:t>外形尺寸</w:t>
      </w:r>
      <w:bookmarkEnd w:id="11"/>
      <w:bookmarkEnd w:id="12"/>
    </w:p>
    <w:p w14:paraId="2654FF9E" w14:textId="77777777" w:rsidR="007811F9" w:rsidRDefault="007811F9" w:rsidP="007811F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089521F" wp14:editId="2F202224">
            <wp:extent cx="3497580" cy="3434715"/>
            <wp:effectExtent l="0" t="0" r="762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F1D6D" w14:textId="2D77C069" w:rsidR="007811F9" w:rsidRPr="00583C3D" w:rsidRDefault="007811F9" w:rsidP="00583C3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583C3D">
        <w:rPr>
          <w:rFonts w:ascii="Arial" w:eastAsia="黑体" w:hAnsi="Arial" w:cs="Arial"/>
          <w:kern w:val="0"/>
          <w:szCs w:val="21"/>
        </w:rPr>
        <w:t>图</w:t>
      </w:r>
      <w:r w:rsidR="003D74C4">
        <w:rPr>
          <w:rFonts w:ascii="Arial" w:eastAsia="黑体" w:hAnsi="Arial" w:cs="Arial" w:hint="eastAsia"/>
          <w:kern w:val="0"/>
          <w:szCs w:val="21"/>
        </w:rPr>
        <w:t>1-1</w:t>
      </w:r>
      <w:r w:rsidR="00233CD4">
        <w:rPr>
          <w:rFonts w:ascii="Arial" w:eastAsia="黑体" w:hAnsi="Arial" w:cs="Arial"/>
          <w:kern w:val="0"/>
          <w:szCs w:val="21"/>
        </w:rPr>
        <w:t xml:space="preserve"> </w:t>
      </w:r>
      <w:r w:rsidR="00AD7FDA">
        <w:rPr>
          <w:rFonts w:ascii="Arial" w:eastAsia="黑体" w:hAnsi="Arial" w:cs="Arial" w:hint="eastAsia"/>
          <w:kern w:val="0"/>
          <w:szCs w:val="21"/>
        </w:rPr>
        <w:t>模块</w:t>
      </w:r>
      <w:r w:rsidRPr="00583C3D">
        <w:rPr>
          <w:rFonts w:ascii="Arial" w:eastAsia="黑体" w:hAnsi="Arial" w:cs="Arial"/>
          <w:kern w:val="0"/>
          <w:szCs w:val="21"/>
        </w:rPr>
        <w:t>外形尺寸</w:t>
      </w:r>
      <w:r w:rsidRPr="00583C3D">
        <w:rPr>
          <w:rFonts w:ascii="Arial" w:eastAsia="黑体" w:hAnsi="Arial" w:cs="Arial" w:hint="eastAsia"/>
          <w:kern w:val="0"/>
          <w:szCs w:val="21"/>
        </w:rPr>
        <w:t>图</w:t>
      </w:r>
      <w:bookmarkStart w:id="13" w:name="_Toc28543"/>
      <w:bookmarkStart w:id="14" w:name="_Toc13977"/>
    </w:p>
    <w:p w14:paraId="07C45DCB" w14:textId="2A982912" w:rsidR="007811F9" w:rsidRPr="005B4536" w:rsidRDefault="007811F9" w:rsidP="005B4536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bookmarkStart w:id="15" w:name="_Toc23304"/>
      <w:bookmarkEnd w:id="13"/>
      <w:bookmarkEnd w:id="14"/>
      <w:r w:rsidRPr="005B4536">
        <w:rPr>
          <w:rFonts w:ascii="Arial" w:eastAsia="黑体" w:hAnsi="Arial" w:cs="Arial" w:hint="eastAsia"/>
          <w:b/>
          <w:kern w:val="0"/>
          <w:sz w:val="24"/>
          <w:szCs w:val="28"/>
        </w:rPr>
        <w:t>1.</w:t>
      </w:r>
      <w:r w:rsidR="002625AC" w:rsidRPr="005B4536">
        <w:rPr>
          <w:rFonts w:ascii="Arial" w:eastAsia="黑体" w:hAnsi="Arial" w:cs="Arial" w:hint="eastAsia"/>
          <w:b/>
          <w:kern w:val="0"/>
          <w:sz w:val="24"/>
          <w:szCs w:val="28"/>
        </w:rPr>
        <w:t>2.</w:t>
      </w:r>
      <w:bookmarkEnd w:id="15"/>
      <w:r w:rsidR="00233CD4">
        <w:rPr>
          <w:rFonts w:ascii="Arial" w:eastAsia="黑体" w:hAnsi="Arial" w:cs="Arial"/>
          <w:b/>
          <w:kern w:val="0"/>
          <w:sz w:val="24"/>
          <w:szCs w:val="28"/>
        </w:rPr>
        <w:t>2</w:t>
      </w:r>
      <w:r w:rsidR="00233CD4" w:rsidRPr="005B4536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Pr="005B4536">
        <w:rPr>
          <w:rFonts w:ascii="Arial" w:eastAsia="黑体" w:hAnsi="Arial" w:cs="Arial" w:hint="eastAsia"/>
          <w:b/>
          <w:kern w:val="0"/>
          <w:sz w:val="24"/>
          <w:szCs w:val="28"/>
        </w:rPr>
        <w:t>规格参数</w:t>
      </w:r>
    </w:p>
    <w:p w14:paraId="134EF590" w14:textId="2F53168C" w:rsidR="007811F9" w:rsidRPr="00583C3D" w:rsidRDefault="007811F9" w:rsidP="00583C3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583C3D">
        <w:rPr>
          <w:rFonts w:ascii="Arial" w:eastAsia="黑体" w:hAnsi="Arial" w:cs="Arial" w:hint="eastAsia"/>
          <w:kern w:val="0"/>
          <w:szCs w:val="21"/>
        </w:rPr>
        <w:t>表</w:t>
      </w:r>
      <w:r w:rsidR="008D6C48">
        <w:rPr>
          <w:rFonts w:ascii="Arial" w:eastAsia="黑体" w:hAnsi="Arial" w:cs="Arial" w:hint="eastAsia"/>
          <w:kern w:val="0"/>
          <w:szCs w:val="21"/>
        </w:rPr>
        <w:t>1-3</w:t>
      </w:r>
      <w:r w:rsidRPr="00583C3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583C3D">
        <w:rPr>
          <w:rFonts w:ascii="Arial" w:eastAsia="黑体" w:hAnsi="Arial" w:cs="Arial" w:hint="eastAsia"/>
          <w:kern w:val="0"/>
          <w:szCs w:val="21"/>
        </w:rPr>
        <w:t>激光光源</w:t>
      </w:r>
      <w:r w:rsidR="00AD7FDA">
        <w:rPr>
          <w:rFonts w:ascii="Arial" w:eastAsia="黑体" w:hAnsi="Arial" w:cs="Arial" w:hint="eastAsia"/>
          <w:kern w:val="0"/>
          <w:szCs w:val="21"/>
        </w:rPr>
        <w:t>采集模块</w:t>
      </w:r>
      <w:r w:rsidRPr="00583C3D">
        <w:rPr>
          <w:rFonts w:ascii="Arial" w:eastAsia="黑体" w:hAnsi="Arial" w:cs="Arial" w:hint="eastAsia"/>
          <w:kern w:val="0"/>
          <w:szCs w:val="21"/>
        </w:rPr>
        <w:t>技术规格参数表</w:t>
      </w:r>
    </w:p>
    <w:tbl>
      <w:tblPr>
        <w:tblpPr w:leftFromText="181" w:rightFromText="181" w:vertAnchor="text" w:horzAnchor="margin" w:tblpXSpec="center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2080"/>
        <w:gridCol w:w="3099"/>
        <w:gridCol w:w="2680"/>
      </w:tblGrid>
      <w:tr w:rsidR="00955E30" w14:paraId="3AA493EA" w14:textId="48CEE8D7" w:rsidTr="00F51C2E">
        <w:trPr>
          <w:trHeight w:val="442"/>
        </w:trPr>
        <w:tc>
          <w:tcPr>
            <w:tcW w:w="896" w:type="dxa"/>
            <w:shd w:val="clear" w:color="auto" w:fill="D9E2F3" w:themeFill="accent1" w:themeFillTint="33"/>
            <w:vAlign w:val="center"/>
          </w:tcPr>
          <w:p w14:paraId="572F4D5C" w14:textId="77777777" w:rsidR="00955E30" w:rsidRPr="00F53EEF" w:rsidRDefault="00955E30" w:rsidP="00955E30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F53EEF">
              <w:rPr>
                <w:rFonts w:ascii="Arial" w:eastAsia="宋体" w:hAnsi="Arial" w:cs="Arial"/>
                <w:b/>
                <w:szCs w:val="21"/>
              </w:rPr>
              <w:t>序号</w:t>
            </w:r>
          </w:p>
        </w:tc>
        <w:tc>
          <w:tcPr>
            <w:tcW w:w="2080" w:type="dxa"/>
            <w:shd w:val="clear" w:color="auto" w:fill="D9E2F3" w:themeFill="accent1" w:themeFillTint="33"/>
            <w:vAlign w:val="center"/>
          </w:tcPr>
          <w:p w14:paraId="4CB7972A" w14:textId="77777777" w:rsidR="00955E30" w:rsidRPr="00F53EEF" w:rsidRDefault="00955E30" w:rsidP="00955E30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F53EEF">
              <w:rPr>
                <w:rFonts w:ascii="Arial" w:eastAsia="宋体" w:hAnsi="Arial" w:cs="Arial"/>
                <w:b/>
                <w:szCs w:val="21"/>
              </w:rPr>
              <w:t>名称</w:t>
            </w:r>
          </w:p>
        </w:tc>
        <w:tc>
          <w:tcPr>
            <w:tcW w:w="5779" w:type="dxa"/>
            <w:gridSpan w:val="2"/>
            <w:shd w:val="clear" w:color="auto" w:fill="D9E2F3" w:themeFill="accent1" w:themeFillTint="33"/>
            <w:vAlign w:val="center"/>
          </w:tcPr>
          <w:p w14:paraId="44C749FC" w14:textId="4A015BA3" w:rsidR="00955E30" w:rsidRPr="00F53EEF" w:rsidRDefault="00955E30" w:rsidP="00955E30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F53EEF">
              <w:rPr>
                <w:rFonts w:ascii="Arial" w:eastAsia="宋体" w:hAnsi="Arial" w:cs="Arial"/>
                <w:b/>
                <w:szCs w:val="21"/>
              </w:rPr>
              <w:t>规格参数</w:t>
            </w:r>
          </w:p>
        </w:tc>
      </w:tr>
      <w:tr w:rsidR="00AE621E" w14:paraId="3A8EBD22" w14:textId="209284EF" w:rsidTr="00F51C2E">
        <w:trPr>
          <w:trHeight w:val="442"/>
        </w:trPr>
        <w:tc>
          <w:tcPr>
            <w:tcW w:w="896" w:type="dxa"/>
            <w:shd w:val="clear" w:color="auto" w:fill="auto"/>
            <w:vAlign w:val="center"/>
          </w:tcPr>
          <w:p w14:paraId="56CB531F" w14:textId="77777777" w:rsidR="00AE621E" w:rsidRPr="00F53EEF" w:rsidRDefault="00AE621E" w:rsidP="00955E30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140A14E" w14:textId="77777777" w:rsidR="00AE621E" w:rsidRPr="00F53EEF" w:rsidRDefault="00AE621E" w:rsidP="00955E30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模块类型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702039DC" w14:textId="64E2D915" w:rsidR="00AE621E" w:rsidRDefault="00AE621E" w:rsidP="00955E30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A</w:t>
            </w:r>
            <w:r>
              <w:rPr>
                <w:rFonts w:ascii="Arial" w:eastAsia="宋体" w:hAnsi="Arial" w:cs="Arial"/>
                <w:szCs w:val="21"/>
              </w:rPr>
              <w:t>型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0029440" w14:textId="6E238CF1" w:rsidR="00AE621E" w:rsidRDefault="00AE621E" w:rsidP="00955E30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B</w:t>
            </w:r>
            <w:r>
              <w:rPr>
                <w:rFonts w:ascii="Arial" w:eastAsia="宋体" w:hAnsi="Arial" w:cs="Arial" w:hint="eastAsia"/>
                <w:szCs w:val="21"/>
              </w:rPr>
              <w:t>型</w:t>
            </w:r>
          </w:p>
        </w:tc>
      </w:tr>
      <w:tr w:rsidR="00AE621E" w14:paraId="61AC9795" w14:textId="6010B79A" w:rsidTr="00F51C2E">
        <w:trPr>
          <w:trHeight w:val="442"/>
        </w:trPr>
        <w:tc>
          <w:tcPr>
            <w:tcW w:w="896" w:type="dxa"/>
            <w:shd w:val="clear" w:color="auto" w:fill="auto"/>
            <w:vAlign w:val="center"/>
          </w:tcPr>
          <w:p w14:paraId="10FA8850" w14:textId="77777777" w:rsidR="00AE621E" w:rsidRPr="00F53EEF" w:rsidRDefault="00AE621E" w:rsidP="00955E30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4C190F" w14:textId="77777777" w:rsidR="00AE621E" w:rsidRPr="00F53EEF" w:rsidRDefault="00AE621E" w:rsidP="00955E30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规格型号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61D5ED68" w14:textId="15DA4082" w:rsidR="00AE621E" w:rsidRDefault="00AE621E" w:rsidP="00771600">
            <w:pPr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GX3-LSM-02KCM-01GA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C6068B5" w14:textId="543C9D64" w:rsidR="00AE621E" w:rsidRDefault="00AE621E" w:rsidP="00771600">
            <w:pPr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GX3-LSM-02KCM-01GB</w:t>
            </w:r>
          </w:p>
        </w:tc>
      </w:tr>
      <w:tr w:rsidR="00AE621E" w14:paraId="34063F71" w14:textId="77777777" w:rsidTr="00F51C2E">
        <w:trPr>
          <w:trHeight w:val="442"/>
        </w:trPr>
        <w:tc>
          <w:tcPr>
            <w:tcW w:w="896" w:type="dxa"/>
            <w:shd w:val="clear" w:color="auto" w:fill="auto"/>
            <w:vAlign w:val="center"/>
          </w:tcPr>
          <w:p w14:paraId="5AB835FB" w14:textId="3E68400A" w:rsidR="00AE621E" w:rsidRPr="00F53EEF" w:rsidRDefault="00AE621E" w:rsidP="00955E30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FBD28C" w14:textId="41FD7FE7" w:rsidR="00AE621E" w:rsidRPr="00F53EEF" w:rsidRDefault="00AE621E" w:rsidP="00955E30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安装位置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33EA3536" w14:textId="77777777" w:rsidR="00AE621E" w:rsidRPr="00AE621E" w:rsidRDefault="00AE621E" w:rsidP="00AE621E">
            <w:pPr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AE621E">
              <w:rPr>
                <w:rFonts w:ascii="Arial" w:eastAsia="宋体" w:hAnsi="Arial" w:cs="Arial" w:hint="eastAsia"/>
                <w:color w:val="000000" w:themeColor="text1"/>
                <w:szCs w:val="21"/>
              </w:rPr>
              <w:t>左侧轨面</w:t>
            </w:r>
          </w:p>
          <w:p w14:paraId="3B0818FB" w14:textId="77777777" w:rsidR="00AE621E" w:rsidRPr="00AE621E" w:rsidRDefault="00AE621E" w:rsidP="00AE621E">
            <w:pPr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AE621E">
              <w:rPr>
                <w:rFonts w:ascii="Arial" w:eastAsia="宋体" w:hAnsi="Arial" w:cs="Arial" w:hint="eastAsia"/>
                <w:color w:val="000000" w:themeColor="text1"/>
                <w:szCs w:val="21"/>
              </w:rPr>
              <w:t>右侧轨面</w:t>
            </w:r>
          </w:p>
          <w:p w14:paraId="40B33026" w14:textId="77777777" w:rsidR="00AE621E" w:rsidRPr="00AE621E" w:rsidRDefault="00AE621E" w:rsidP="00AE621E">
            <w:pPr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AE621E">
              <w:rPr>
                <w:rFonts w:ascii="Arial" w:eastAsia="宋体" w:hAnsi="Arial" w:cs="Arial" w:hint="eastAsia"/>
                <w:color w:val="000000" w:themeColor="text1"/>
                <w:szCs w:val="21"/>
              </w:rPr>
              <w:t>左侧轨腰</w:t>
            </w:r>
          </w:p>
          <w:p w14:paraId="72B2A7CB" w14:textId="354AE8EA" w:rsidR="00AE621E" w:rsidRDefault="00AE621E" w:rsidP="00AE621E">
            <w:pPr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AE621E">
              <w:rPr>
                <w:rFonts w:ascii="Arial" w:eastAsia="宋体" w:hAnsi="Arial" w:cs="Arial" w:hint="eastAsia"/>
                <w:color w:val="000000" w:themeColor="text1"/>
                <w:szCs w:val="21"/>
              </w:rPr>
              <w:t>轨中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A09C639" w14:textId="7D61852D" w:rsidR="00AE621E" w:rsidRDefault="00AE621E" w:rsidP="00955E30">
            <w:pPr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AE621E">
              <w:rPr>
                <w:rFonts w:ascii="Arial" w:eastAsia="宋体" w:hAnsi="Arial" w:cs="Arial" w:hint="eastAsia"/>
                <w:color w:val="000000" w:themeColor="text1"/>
                <w:szCs w:val="21"/>
              </w:rPr>
              <w:t>右侧轨腰</w:t>
            </w:r>
          </w:p>
        </w:tc>
      </w:tr>
      <w:tr w:rsidR="00BB3BEC" w14:paraId="6C368BD2" w14:textId="26FFB745" w:rsidTr="00F51C2E">
        <w:trPr>
          <w:trHeight w:val="442"/>
        </w:trPr>
        <w:tc>
          <w:tcPr>
            <w:tcW w:w="896" w:type="dxa"/>
            <w:shd w:val="clear" w:color="auto" w:fill="auto"/>
            <w:vAlign w:val="center"/>
          </w:tcPr>
          <w:p w14:paraId="35402AD6" w14:textId="469754C9" w:rsidR="00BB3BEC" w:rsidRPr="00F53EEF" w:rsidRDefault="00BB3BEC" w:rsidP="00955E30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9B8294F" w14:textId="28FAF3D0" w:rsidR="00BB3BEC" w:rsidRPr="00F53EEF" w:rsidRDefault="00BB3BEC" w:rsidP="00955E30">
            <w:pPr>
              <w:contextualSpacing/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外形描述</w:t>
            </w:r>
          </w:p>
        </w:tc>
        <w:tc>
          <w:tcPr>
            <w:tcW w:w="5779" w:type="dxa"/>
            <w:gridSpan w:val="2"/>
            <w:shd w:val="clear" w:color="auto" w:fill="auto"/>
            <w:vAlign w:val="center"/>
          </w:tcPr>
          <w:p w14:paraId="3B269D12" w14:textId="43A4153C" w:rsidR="00BB3BEC" w:rsidRDefault="00BB3BEC" w:rsidP="00955E30">
            <w:pPr>
              <w:contextualSpacing/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Cs w:val="21"/>
              </w:rPr>
              <w:t>无风扇</w:t>
            </w:r>
          </w:p>
        </w:tc>
      </w:tr>
      <w:tr w:rsidR="007811F9" w14:paraId="0324FE90" w14:textId="77777777" w:rsidTr="00F51C2E">
        <w:trPr>
          <w:trHeight w:val="420"/>
        </w:trPr>
        <w:tc>
          <w:tcPr>
            <w:tcW w:w="8755" w:type="dxa"/>
            <w:gridSpan w:val="4"/>
            <w:shd w:val="clear" w:color="auto" w:fill="D9E2F3"/>
            <w:vAlign w:val="center"/>
          </w:tcPr>
          <w:p w14:paraId="039EEE34" w14:textId="77777777" w:rsidR="007811F9" w:rsidRPr="00F53EEF" w:rsidRDefault="007811F9" w:rsidP="00955E30">
            <w:pPr>
              <w:contextualSpacing/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F53EEF">
              <w:rPr>
                <w:rFonts w:ascii="Arial" w:eastAsia="宋体" w:hAnsi="Arial" w:cs="Arial"/>
                <w:b/>
                <w:szCs w:val="21"/>
              </w:rPr>
              <w:t>机械参数</w:t>
            </w:r>
          </w:p>
        </w:tc>
      </w:tr>
      <w:tr w:rsidR="007811F9" w14:paraId="237683EC" w14:textId="77777777" w:rsidTr="00F51C2E">
        <w:trPr>
          <w:trHeight w:val="397"/>
        </w:trPr>
        <w:tc>
          <w:tcPr>
            <w:tcW w:w="896" w:type="dxa"/>
            <w:shd w:val="clear" w:color="auto" w:fill="auto"/>
            <w:vAlign w:val="center"/>
          </w:tcPr>
          <w:p w14:paraId="3D467A3C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3CC11CF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外形尺寸</w:t>
            </w:r>
          </w:p>
        </w:tc>
        <w:tc>
          <w:tcPr>
            <w:tcW w:w="5779" w:type="dxa"/>
            <w:gridSpan w:val="2"/>
            <w:shd w:val="clear" w:color="auto" w:fill="auto"/>
            <w:vAlign w:val="center"/>
          </w:tcPr>
          <w:p w14:paraId="56D42404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218mm×130mm×200mm</w:t>
            </w:r>
            <w:r w:rsidRPr="00F53EEF">
              <w:rPr>
                <w:rFonts w:ascii="Arial" w:eastAsia="宋体" w:hAnsi="Arial" w:cs="Arial"/>
                <w:szCs w:val="21"/>
              </w:rPr>
              <w:t>（长</w:t>
            </w:r>
            <w:r w:rsidRPr="00F53EEF">
              <w:rPr>
                <w:rFonts w:ascii="Arial" w:eastAsia="宋体" w:hAnsi="Arial" w:cs="Arial"/>
                <w:szCs w:val="21"/>
              </w:rPr>
              <w:t>×</w:t>
            </w:r>
            <w:r w:rsidRPr="00F53EEF">
              <w:rPr>
                <w:rFonts w:ascii="Arial" w:eastAsia="宋体" w:hAnsi="Arial" w:cs="Arial"/>
                <w:szCs w:val="21"/>
              </w:rPr>
              <w:t>宽</w:t>
            </w:r>
            <w:r w:rsidRPr="00F53EEF">
              <w:rPr>
                <w:rFonts w:ascii="Arial" w:eastAsia="宋体" w:hAnsi="Arial" w:cs="Arial"/>
                <w:szCs w:val="21"/>
              </w:rPr>
              <w:t>×</w:t>
            </w:r>
            <w:r w:rsidRPr="00F53EEF">
              <w:rPr>
                <w:rFonts w:ascii="Arial" w:eastAsia="宋体" w:hAnsi="Arial" w:cs="Arial"/>
                <w:szCs w:val="21"/>
              </w:rPr>
              <w:t>高）</w:t>
            </w:r>
          </w:p>
        </w:tc>
      </w:tr>
      <w:tr w:rsidR="007811F9" w14:paraId="31221453" w14:textId="77777777" w:rsidTr="00F51C2E">
        <w:trPr>
          <w:trHeight w:val="397"/>
        </w:trPr>
        <w:tc>
          <w:tcPr>
            <w:tcW w:w="896" w:type="dxa"/>
            <w:shd w:val="clear" w:color="auto" w:fill="auto"/>
            <w:vAlign w:val="center"/>
          </w:tcPr>
          <w:p w14:paraId="14AFBFBE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5B88AF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组件重量</w:t>
            </w:r>
          </w:p>
        </w:tc>
        <w:tc>
          <w:tcPr>
            <w:tcW w:w="5779" w:type="dxa"/>
            <w:gridSpan w:val="2"/>
            <w:shd w:val="clear" w:color="auto" w:fill="auto"/>
            <w:vAlign w:val="center"/>
          </w:tcPr>
          <w:p w14:paraId="13975EF2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8.1kg</w:t>
            </w:r>
          </w:p>
        </w:tc>
      </w:tr>
      <w:tr w:rsidR="007811F9" w14:paraId="5BA4679E" w14:textId="77777777" w:rsidTr="00F51C2E">
        <w:trPr>
          <w:trHeight w:val="413"/>
        </w:trPr>
        <w:tc>
          <w:tcPr>
            <w:tcW w:w="8755" w:type="dxa"/>
            <w:gridSpan w:val="4"/>
            <w:shd w:val="clear" w:color="auto" w:fill="D9E2F3"/>
            <w:vAlign w:val="center"/>
          </w:tcPr>
          <w:p w14:paraId="037286A7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F53EEF">
              <w:rPr>
                <w:rFonts w:ascii="Arial" w:eastAsia="宋体" w:hAnsi="Arial" w:cs="Arial"/>
                <w:b/>
                <w:szCs w:val="21"/>
              </w:rPr>
              <w:t>电气、光学</w:t>
            </w:r>
          </w:p>
        </w:tc>
      </w:tr>
      <w:tr w:rsidR="007811F9" w14:paraId="782E5452" w14:textId="77777777" w:rsidTr="00F51C2E">
        <w:trPr>
          <w:trHeight w:val="397"/>
        </w:trPr>
        <w:tc>
          <w:tcPr>
            <w:tcW w:w="896" w:type="dxa"/>
            <w:shd w:val="clear" w:color="auto" w:fill="auto"/>
            <w:vAlign w:val="center"/>
          </w:tcPr>
          <w:p w14:paraId="4D280605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7BBDB1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传感器</w:t>
            </w:r>
          </w:p>
        </w:tc>
        <w:tc>
          <w:tcPr>
            <w:tcW w:w="5779" w:type="dxa"/>
            <w:gridSpan w:val="2"/>
            <w:shd w:val="clear" w:color="auto" w:fill="auto"/>
            <w:vAlign w:val="center"/>
          </w:tcPr>
          <w:p w14:paraId="0D28FAE8" w14:textId="7B2D9214" w:rsidR="007811F9" w:rsidRPr="00F53EEF" w:rsidRDefault="003A26FB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810E29">
              <w:rPr>
                <w:rFonts w:ascii="Arial" w:hAnsi="Arial" w:cs="Arial"/>
                <w:color w:val="000000" w:themeColor="text1"/>
                <w:szCs w:val="21"/>
              </w:rPr>
              <w:t xml:space="preserve">Teledyne </w:t>
            </w:r>
            <w:proofErr w:type="spellStart"/>
            <w:r w:rsidRPr="00810E29">
              <w:rPr>
                <w:rFonts w:ascii="Arial" w:hAnsi="Arial" w:cs="Arial"/>
                <w:color w:val="000000" w:themeColor="text1"/>
                <w:szCs w:val="21"/>
              </w:rPr>
              <w:t>Dalsa</w:t>
            </w:r>
            <w:proofErr w:type="spellEnd"/>
            <w:r w:rsidRPr="00810E29">
              <w:rPr>
                <w:rFonts w:ascii="Arial" w:hAnsi="Arial" w:cs="Arial"/>
                <w:color w:val="000000" w:themeColor="text1"/>
                <w:szCs w:val="21"/>
              </w:rPr>
              <w:t xml:space="preserve"> LA-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C</w:t>
            </w:r>
            <w:r w:rsidRPr="00810E29">
              <w:rPr>
                <w:rFonts w:ascii="Arial" w:hAnsi="Arial" w:cs="Arial"/>
                <w:color w:val="000000" w:themeColor="text1"/>
                <w:szCs w:val="21"/>
              </w:rPr>
              <w:t>M-02K08A-00-R</w:t>
            </w:r>
          </w:p>
        </w:tc>
      </w:tr>
      <w:tr w:rsidR="007811F9" w14:paraId="3BE89D00" w14:textId="77777777" w:rsidTr="00F51C2E">
        <w:trPr>
          <w:trHeight w:val="397"/>
        </w:trPr>
        <w:tc>
          <w:tcPr>
            <w:tcW w:w="896" w:type="dxa"/>
            <w:shd w:val="clear" w:color="auto" w:fill="auto"/>
            <w:vAlign w:val="center"/>
          </w:tcPr>
          <w:p w14:paraId="2465B6EA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D2702DA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最高采集频率</w:t>
            </w:r>
          </w:p>
        </w:tc>
        <w:tc>
          <w:tcPr>
            <w:tcW w:w="5779" w:type="dxa"/>
            <w:gridSpan w:val="2"/>
            <w:shd w:val="clear" w:color="auto" w:fill="auto"/>
            <w:vAlign w:val="center"/>
          </w:tcPr>
          <w:p w14:paraId="0CA548DA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50KHz</w:t>
            </w:r>
          </w:p>
        </w:tc>
      </w:tr>
      <w:tr w:rsidR="007811F9" w14:paraId="1A142915" w14:textId="77777777" w:rsidTr="00F51C2E">
        <w:trPr>
          <w:trHeight w:val="397"/>
        </w:trPr>
        <w:tc>
          <w:tcPr>
            <w:tcW w:w="896" w:type="dxa"/>
            <w:shd w:val="clear" w:color="auto" w:fill="auto"/>
            <w:vAlign w:val="center"/>
          </w:tcPr>
          <w:p w14:paraId="65DBDF9D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lastRenderedPageBreak/>
              <w:t>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1E8957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图像横向分辨率</w:t>
            </w:r>
          </w:p>
        </w:tc>
        <w:tc>
          <w:tcPr>
            <w:tcW w:w="5779" w:type="dxa"/>
            <w:gridSpan w:val="2"/>
            <w:shd w:val="clear" w:color="auto" w:fill="auto"/>
            <w:vAlign w:val="center"/>
          </w:tcPr>
          <w:p w14:paraId="11879963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2048</w:t>
            </w:r>
          </w:p>
        </w:tc>
      </w:tr>
      <w:tr w:rsidR="007811F9" w14:paraId="4ED81659" w14:textId="77777777" w:rsidTr="00F51C2E">
        <w:trPr>
          <w:trHeight w:val="397"/>
        </w:trPr>
        <w:tc>
          <w:tcPr>
            <w:tcW w:w="896" w:type="dxa"/>
            <w:shd w:val="clear" w:color="auto" w:fill="auto"/>
            <w:vAlign w:val="center"/>
          </w:tcPr>
          <w:p w14:paraId="1278D45D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779D12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补光光源</w:t>
            </w:r>
          </w:p>
        </w:tc>
        <w:tc>
          <w:tcPr>
            <w:tcW w:w="5779" w:type="dxa"/>
            <w:gridSpan w:val="2"/>
            <w:shd w:val="clear" w:color="auto" w:fill="auto"/>
            <w:vAlign w:val="center"/>
          </w:tcPr>
          <w:p w14:paraId="47D1989A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红外激光光源</w:t>
            </w:r>
          </w:p>
        </w:tc>
      </w:tr>
      <w:tr w:rsidR="007811F9" w14:paraId="1631B8C9" w14:textId="77777777" w:rsidTr="00F51C2E">
        <w:trPr>
          <w:trHeight w:val="397"/>
        </w:trPr>
        <w:tc>
          <w:tcPr>
            <w:tcW w:w="896" w:type="dxa"/>
            <w:shd w:val="clear" w:color="auto" w:fill="auto"/>
            <w:vAlign w:val="center"/>
          </w:tcPr>
          <w:p w14:paraId="52DE3C55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10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2BD6737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激光安全</w:t>
            </w:r>
          </w:p>
        </w:tc>
        <w:tc>
          <w:tcPr>
            <w:tcW w:w="5779" w:type="dxa"/>
            <w:gridSpan w:val="2"/>
            <w:shd w:val="clear" w:color="auto" w:fill="auto"/>
            <w:vAlign w:val="center"/>
          </w:tcPr>
          <w:p w14:paraId="272D76C2" w14:textId="38EE740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满足</w:t>
            </w:r>
            <w:r w:rsidRPr="00F53EEF">
              <w:rPr>
                <w:rFonts w:ascii="Arial" w:eastAsia="宋体" w:hAnsi="Arial" w:cs="Arial"/>
                <w:szCs w:val="21"/>
              </w:rPr>
              <w:t>GB 7247.1-2012</w:t>
            </w:r>
            <w:r w:rsidRPr="00F53EEF">
              <w:rPr>
                <w:rFonts w:ascii="Arial" w:eastAsia="宋体" w:hAnsi="Arial" w:cs="Arial"/>
                <w:szCs w:val="21"/>
              </w:rPr>
              <w:t>中</w:t>
            </w:r>
            <w:r w:rsidR="00472242">
              <w:rPr>
                <w:rFonts w:ascii="Arial" w:eastAsia="宋体" w:hAnsi="Arial" w:cs="Arial" w:hint="eastAsia"/>
                <w:szCs w:val="21"/>
              </w:rPr>
              <w:t>激光安全性</w:t>
            </w:r>
            <w:r w:rsidRPr="00F53EEF">
              <w:rPr>
                <w:rFonts w:ascii="Arial" w:eastAsia="宋体" w:hAnsi="Arial" w:cs="Arial"/>
                <w:szCs w:val="21"/>
              </w:rPr>
              <w:t>相关要求</w:t>
            </w:r>
          </w:p>
        </w:tc>
      </w:tr>
      <w:tr w:rsidR="007811F9" w14:paraId="42FC357B" w14:textId="77777777" w:rsidTr="00F51C2E">
        <w:trPr>
          <w:trHeight w:val="397"/>
        </w:trPr>
        <w:tc>
          <w:tcPr>
            <w:tcW w:w="896" w:type="dxa"/>
            <w:shd w:val="clear" w:color="auto" w:fill="auto"/>
            <w:vAlign w:val="center"/>
          </w:tcPr>
          <w:p w14:paraId="0C8AB55D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11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5C690E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触发源</w:t>
            </w:r>
          </w:p>
        </w:tc>
        <w:tc>
          <w:tcPr>
            <w:tcW w:w="5779" w:type="dxa"/>
            <w:gridSpan w:val="2"/>
            <w:shd w:val="clear" w:color="auto" w:fill="auto"/>
            <w:vAlign w:val="center"/>
          </w:tcPr>
          <w:p w14:paraId="343727BC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支持标准</w:t>
            </w:r>
            <w:r w:rsidRPr="00F53EEF">
              <w:rPr>
                <w:rFonts w:ascii="Arial" w:eastAsia="宋体" w:hAnsi="Arial" w:cs="Arial"/>
                <w:szCs w:val="21"/>
              </w:rPr>
              <w:t>TTL/LVDS</w:t>
            </w:r>
            <w:r w:rsidRPr="00F53EEF">
              <w:rPr>
                <w:rFonts w:ascii="Arial" w:eastAsia="宋体" w:hAnsi="Arial" w:cs="Arial"/>
                <w:szCs w:val="21"/>
              </w:rPr>
              <w:t>信号</w:t>
            </w:r>
          </w:p>
        </w:tc>
      </w:tr>
      <w:tr w:rsidR="007811F9" w14:paraId="464E4CAC" w14:textId="77777777" w:rsidTr="00F51C2E">
        <w:trPr>
          <w:trHeight w:val="397"/>
        </w:trPr>
        <w:tc>
          <w:tcPr>
            <w:tcW w:w="896" w:type="dxa"/>
            <w:shd w:val="clear" w:color="auto" w:fill="auto"/>
            <w:vAlign w:val="center"/>
          </w:tcPr>
          <w:p w14:paraId="609C95E2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12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22EF603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供电电源</w:t>
            </w:r>
          </w:p>
        </w:tc>
        <w:tc>
          <w:tcPr>
            <w:tcW w:w="5779" w:type="dxa"/>
            <w:gridSpan w:val="2"/>
            <w:shd w:val="clear" w:color="auto" w:fill="auto"/>
            <w:vAlign w:val="center"/>
          </w:tcPr>
          <w:p w14:paraId="0EA0B50C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24VDC</w:t>
            </w:r>
          </w:p>
        </w:tc>
      </w:tr>
      <w:tr w:rsidR="007811F9" w14:paraId="2F5243B6" w14:textId="77777777" w:rsidTr="00F51C2E">
        <w:trPr>
          <w:trHeight w:val="397"/>
        </w:trPr>
        <w:tc>
          <w:tcPr>
            <w:tcW w:w="896" w:type="dxa"/>
            <w:shd w:val="clear" w:color="auto" w:fill="auto"/>
            <w:vAlign w:val="center"/>
          </w:tcPr>
          <w:p w14:paraId="44E04EFB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13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C42CD9F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模块峰值功率</w:t>
            </w:r>
          </w:p>
        </w:tc>
        <w:tc>
          <w:tcPr>
            <w:tcW w:w="5779" w:type="dxa"/>
            <w:gridSpan w:val="2"/>
            <w:shd w:val="clear" w:color="auto" w:fill="auto"/>
            <w:vAlign w:val="center"/>
          </w:tcPr>
          <w:p w14:paraId="59D72FD1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50W</w:t>
            </w:r>
          </w:p>
        </w:tc>
      </w:tr>
      <w:tr w:rsidR="007811F9" w14:paraId="4C21D58C" w14:textId="77777777" w:rsidTr="00F51C2E">
        <w:trPr>
          <w:trHeight w:val="414"/>
        </w:trPr>
        <w:tc>
          <w:tcPr>
            <w:tcW w:w="8755" w:type="dxa"/>
            <w:gridSpan w:val="4"/>
            <w:shd w:val="clear" w:color="auto" w:fill="D9E2F3"/>
            <w:vAlign w:val="center"/>
          </w:tcPr>
          <w:p w14:paraId="01FC6E58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b/>
                <w:szCs w:val="21"/>
              </w:rPr>
            </w:pPr>
            <w:r w:rsidRPr="00F53EEF">
              <w:rPr>
                <w:rFonts w:ascii="Arial" w:eastAsia="宋体" w:hAnsi="Arial" w:cs="Arial"/>
                <w:b/>
                <w:szCs w:val="21"/>
              </w:rPr>
              <w:t>环境技术指标</w:t>
            </w:r>
          </w:p>
        </w:tc>
      </w:tr>
      <w:tr w:rsidR="007811F9" w14:paraId="6378F003" w14:textId="77777777" w:rsidTr="00F51C2E">
        <w:trPr>
          <w:trHeight w:val="397"/>
        </w:trPr>
        <w:tc>
          <w:tcPr>
            <w:tcW w:w="896" w:type="dxa"/>
            <w:shd w:val="clear" w:color="auto" w:fill="auto"/>
            <w:vAlign w:val="center"/>
          </w:tcPr>
          <w:p w14:paraId="490A42D0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14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9B20612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工作温度范围</w:t>
            </w:r>
          </w:p>
        </w:tc>
        <w:tc>
          <w:tcPr>
            <w:tcW w:w="5779" w:type="dxa"/>
            <w:gridSpan w:val="2"/>
            <w:shd w:val="clear" w:color="auto" w:fill="auto"/>
            <w:vAlign w:val="center"/>
          </w:tcPr>
          <w:p w14:paraId="2D9FB895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-10</w:t>
            </w:r>
            <w:r w:rsidRPr="00F53EEF">
              <w:rPr>
                <w:rFonts w:ascii="宋体" w:eastAsia="宋体" w:hAnsi="宋体" w:cs="宋体" w:hint="eastAsia"/>
                <w:szCs w:val="21"/>
              </w:rPr>
              <w:t>℃</w:t>
            </w:r>
            <w:r w:rsidRPr="00F53EEF">
              <w:rPr>
                <w:rFonts w:ascii="Arial" w:eastAsia="宋体" w:hAnsi="Arial" w:cs="Arial"/>
                <w:szCs w:val="21"/>
              </w:rPr>
              <w:t>～</w:t>
            </w:r>
            <w:r w:rsidRPr="00F53EEF">
              <w:rPr>
                <w:rFonts w:ascii="Arial" w:eastAsia="宋体" w:hAnsi="Arial" w:cs="Arial"/>
                <w:szCs w:val="21"/>
              </w:rPr>
              <w:t>45</w:t>
            </w:r>
            <w:r w:rsidRPr="00F53EEF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</w:tr>
      <w:tr w:rsidR="007811F9" w14:paraId="6C72770C" w14:textId="77777777" w:rsidTr="00F51C2E">
        <w:trPr>
          <w:trHeight w:val="397"/>
        </w:trPr>
        <w:tc>
          <w:tcPr>
            <w:tcW w:w="896" w:type="dxa"/>
            <w:shd w:val="clear" w:color="auto" w:fill="auto"/>
            <w:vAlign w:val="center"/>
          </w:tcPr>
          <w:p w14:paraId="319C92A9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15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B322A0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防冲击和震动</w:t>
            </w:r>
          </w:p>
        </w:tc>
        <w:tc>
          <w:tcPr>
            <w:tcW w:w="5779" w:type="dxa"/>
            <w:gridSpan w:val="2"/>
            <w:shd w:val="clear" w:color="auto" w:fill="auto"/>
            <w:vAlign w:val="center"/>
          </w:tcPr>
          <w:p w14:paraId="19444E09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满足</w:t>
            </w:r>
            <w:r w:rsidRPr="00F53EEF">
              <w:rPr>
                <w:rFonts w:ascii="Arial" w:eastAsia="宋体" w:hAnsi="Arial" w:cs="Arial"/>
                <w:szCs w:val="21"/>
              </w:rPr>
              <w:t>GB/T 21563-2018</w:t>
            </w:r>
            <w:r w:rsidRPr="00F53EEF">
              <w:rPr>
                <w:rFonts w:ascii="Arial" w:eastAsia="宋体" w:hAnsi="Arial" w:cs="Arial"/>
                <w:szCs w:val="21"/>
              </w:rPr>
              <w:t>标准要求</w:t>
            </w:r>
          </w:p>
        </w:tc>
      </w:tr>
      <w:tr w:rsidR="000613A2" w14:paraId="415F0C64" w14:textId="77777777" w:rsidTr="00F51C2E">
        <w:trPr>
          <w:trHeight w:val="397"/>
        </w:trPr>
        <w:tc>
          <w:tcPr>
            <w:tcW w:w="896" w:type="dxa"/>
            <w:shd w:val="clear" w:color="auto" w:fill="auto"/>
            <w:vAlign w:val="center"/>
          </w:tcPr>
          <w:p w14:paraId="7E4E0802" w14:textId="77777777" w:rsidR="000613A2" w:rsidRPr="00F53EEF" w:rsidRDefault="000613A2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16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2963049" w14:textId="77777777" w:rsidR="000613A2" w:rsidRPr="00F53EEF" w:rsidRDefault="000613A2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防护等级</w:t>
            </w:r>
          </w:p>
        </w:tc>
        <w:tc>
          <w:tcPr>
            <w:tcW w:w="5779" w:type="dxa"/>
            <w:gridSpan w:val="2"/>
            <w:shd w:val="clear" w:color="auto" w:fill="auto"/>
            <w:vAlign w:val="center"/>
          </w:tcPr>
          <w:p w14:paraId="26C7283A" w14:textId="793DE87D" w:rsidR="000613A2" w:rsidRPr="00F53EEF" w:rsidRDefault="000613A2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IP</w:t>
            </w:r>
            <w:r>
              <w:rPr>
                <w:rFonts w:ascii="Arial" w:eastAsia="宋体" w:hAnsi="Arial" w:cs="Arial" w:hint="eastAsia"/>
                <w:szCs w:val="21"/>
              </w:rPr>
              <w:t>66</w:t>
            </w:r>
          </w:p>
        </w:tc>
      </w:tr>
      <w:tr w:rsidR="007811F9" w14:paraId="28854CD2" w14:textId="77777777" w:rsidTr="00F51C2E">
        <w:trPr>
          <w:trHeight w:val="397"/>
        </w:trPr>
        <w:tc>
          <w:tcPr>
            <w:tcW w:w="896" w:type="dxa"/>
            <w:shd w:val="clear" w:color="auto" w:fill="auto"/>
            <w:vAlign w:val="center"/>
          </w:tcPr>
          <w:p w14:paraId="766B3191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17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9596E55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防护玻璃</w:t>
            </w:r>
          </w:p>
        </w:tc>
        <w:tc>
          <w:tcPr>
            <w:tcW w:w="5779" w:type="dxa"/>
            <w:gridSpan w:val="2"/>
            <w:shd w:val="clear" w:color="auto" w:fill="auto"/>
            <w:vAlign w:val="center"/>
          </w:tcPr>
          <w:p w14:paraId="46EA6083" w14:textId="77777777" w:rsidR="007811F9" w:rsidRPr="00F53EEF" w:rsidRDefault="007811F9" w:rsidP="00955E30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F53EEF">
              <w:rPr>
                <w:rFonts w:ascii="Arial" w:eastAsia="宋体" w:hAnsi="Arial" w:cs="Arial"/>
                <w:szCs w:val="21"/>
              </w:rPr>
              <w:t>高透光、自动电加热除雾</w:t>
            </w:r>
          </w:p>
        </w:tc>
      </w:tr>
    </w:tbl>
    <w:p w14:paraId="5EAF56F4" w14:textId="77777777" w:rsidR="00233CD4" w:rsidRDefault="00233CD4" w:rsidP="007811F9">
      <w:pPr>
        <w:spacing w:line="0" w:lineRule="atLeast"/>
        <w:rPr>
          <w:rFonts w:ascii="宋体" w:hAnsi="宋体"/>
          <w:color w:val="FF0000"/>
        </w:rPr>
      </w:pPr>
    </w:p>
    <w:p w14:paraId="1B6A08C9" w14:textId="2B8B02FF" w:rsidR="007811F9" w:rsidRPr="005B4536" w:rsidRDefault="007811F9" w:rsidP="00F51C2E">
      <w:pPr>
        <w:widowControl/>
        <w:jc w:val="left"/>
        <w:rPr>
          <w:rFonts w:ascii="Arial" w:eastAsia="黑体" w:hAnsi="Arial" w:cs="Arial"/>
          <w:b/>
          <w:kern w:val="0"/>
          <w:sz w:val="24"/>
          <w:szCs w:val="28"/>
        </w:rPr>
      </w:pPr>
      <w:bookmarkStart w:id="16" w:name="_Toc27429"/>
      <w:bookmarkStart w:id="17" w:name="_Toc24126"/>
      <w:bookmarkStart w:id="18" w:name="_Toc20460"/>
      <w:r w:rsidRPr="005B4536">
        <w:rPr>
          <w:rFonts w:ascii="Arial" w:eastAsia="黑体" w:hAnsi="Arial" w:cs="Arial" w:hint="eastAsia"/>
          <w:b/>
          <w:kern w:val="0"/>
          <w:sz w:val="24"/>
          <w:szCs w:val="28"/>
        </w:rPr>
        <w:t>1.</w:t>
      </w:r>
      <w:r w:rsidR="002625AC" w:rsidRPr="005B4536">
        <w:rPr>
          <w:rFonts w:ascii="Arial" w:eastAsia="黑体" w:hAnsi="Arial" w:cs="Arial" w:hint="eastAsia"/>
          <w:b/>
          <w:kern w:val="0"/>
          <w:sz w:val="24"/>
          <w:szCs w:val="28"/>
        </w:rPr>
        <w:t>2.</w:t>
      </w:r>
      <w:bookmarkEnd w:id="16"/>
      <w:bookmarkEnd w:id="17"/>
      <w:bookmarkEnd w:id="18"/>
      <w:r w:rsidR="00233CD4">
        <w:rPr>
          <w:rFonts w:ascii="Arial" w:eastAsia="黑体" w:hAnsi="Arial" w:cs="Arial"/>
          <w:b/>
          <w:kern w:val="0"/>
          <w:sz w:val="24"/>
          <w:szCs w:val="28"/>
        </w:rPr>
        <w:t xml:space="preserve">3 </w:t>
      </w:r>
      <w:r w:rsidR="00233CD4">
        <w:rPr>
          <w:rFonts w:ascii="Arial" w:eastAsia="黑体" w:hAnsi="Arial" w:cs="Arial" w:hint="eastAsia"/>
          <w:b/>
          <w:kern w:val="0"/>
          <w:sz w:val="24"/>
          <w:szCs w:val="28"/>
        </w:rPr>
        <w:t>模块</w:t>
      </w:r>
      <w:r w:rsidRPr="005B4536">
        <w:rPr>
          <w:rFonts w:ascii="Arial" w:eastAsia="黑体" w:hAnsi="Arial" w:cs="Arial" w:hint="eastAsia"/>
          <w:b/>
          <w:kern w:val="0"/>
          <w:sz w:val="24"/>
          <w:szCs w:val="28"/>
        </w:rPr>
        <w:t>指示灯</w:t>
      </w:r>
    </w:p>
    <w:p w14:paraId="4DDFD133" w14:textId="77777777" w:rsidR="007811F9" w:rsidRDefault="007811F9" w:rsidP="007811F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114300" distR="114300" wp14:anchorId="420F4BC8" wp14:editId="36D2C946">
            <wp:extent cx="1231978" cy="1083943"/>
            <wp:effectExtent l="0" t="1905" r="4445" b="4445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rcRect l="10208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239077" cy="109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964A0" w14:textId="3F72882C" w:rsidR="007811F9" w:rsidRPr="00583C3D" w:rsidRDefault="007811F9" w:rsidP="00583C3D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583C3D">
        <w:rPr>
          <w:rFonts w:ascii="Arial" w:eastAsia="黑体" w:hAnsi="Arial" w:cs="Arial" w:hint="eastAsia"/>
          <w:kern w:val="0"/>
          <w:szCs w:val="21"/>
        </w:rPr>
        <w:t>图</w:t>
      </w:r>
      <w:r w:rsidR="00E31AAC">
        <w:rPr>
          <w:rFonts w:ascii="Arial" w:eastAsia="黑体" w:hAnsi="Arial" w:cs="Arial" w:hint="eastAsia"/>
          <w:kern w:val="0"/>
          <w:szCs w:val="21"/>
        </w:rPr>
        <w:t>1-</w:t>
      </w:r>
      <w:r w:rsidR="00233CD4">
        <w:rPr>
          <w:rFonts w:ascii="Arial" w:eastAsia="黑体" w:hAnsi="Arial" w:cs="Arial"/>
          <w:kern w:val="0"/>
          <w:szCs w:val="21"/>
        </w:rPr>
        <w:t>2</w:t>
      </w:r>
      <w:r w:rsidR="00233CD4" w:rsidRPr="00583C3D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583C3D">
        <w:rPr>
          <w:rFonts w:ascii="Arial" w:eastAsia="黑体" w:hAnsi="Arial" w:cs="Arial" w:hint="eastAsia"/>
          <w:kern w:val="0"/>
          <w:szCs w:val="21"/>
        </w:rPr>
        <w:t>模块指示灯</w:t>
      </w:r>
    </w:p>
    <w:p w14:paraId="4C461276" w14:textId="77777777" w:rsidR="007811F9" w:rsidRPr="00B04FB5" w:rsidRDefault="007811F9" w:rsidP="00B04FB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B04FB5">
        <w:rPr>
          <w:rFonts w:ascii="Arial" w:eastAsia="宋体" w:hAnsi="Arial" w:cs="Arial" w:hint="eastAsia"/>
          <w:kern w:val="0"/>
          <w:szCs w:val="21"/>
        </w:rPr>
        <w:t>电源：电源状态指示灯（长亮表示工作正常）；</w:t>
      </w:r>
    </w:p>
    <w:p w14:paraId="373F0585" w14:textId="77777777" w:rsidR="007811F9" w:rsidRPr="00B04FB5" w:rsidRDefault="007811F9" w:rsidP="00B04FB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B04FB5">
        <w:rPr>
          <w:rFonts w:ascii="Arial" w:eastAsia="宋体" w:hAnsi="Arial" w:cs="Arial" w:hint="eastAsia"/>
          <w:kern w:val="0"/>
          <w:szCs w:val="21"/>
        </w:rPr>
        <w:t>系统：内部控制器指示灯（闪烁表示工作正常）；</w:t>
      </w:r>
    </w:p>
    <w:p w14:paraId="07C39231" w14:textId="77777777" w:rsidR="007811F9" w:rsidRPr="00B04FB5" w:rsidRDefault="007811F9" w:rsidP="00B04FB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B04FB5">
        <w:rPr>
          <w:rFonts w:ascii="Arial" w:eastAsia="宋体" w:hAnsi="Arial" w:cs="Arial" w:hint="eastAsia"/>
          <w:kern w:val="0"/>
          <w:szCs w:val="21"/>
        </w:rPr>
        <w:t>采集：采集信号指示灯（长亮或闪烁表示工作正常）。</w:t>
      </w:r>
    </w:p>
    <w:p w14:paraId="74CC113A" w14:textId="77777777" w:rsidR="007811F9" w:rsidRDefault="007811F9" w:rsidP="007811F9">
      <w:pPr>
        <w:rPr>
          <w:szCs w:val="21"/>
        </w:rPr>
      </w:pPr>
    </w:p>
    <w:p w14:paraId="2EE7753C" w14:textId="5C162419" w:rsidR="007811F9" w:rsidRPr="005B4536" w:rsidRDefault="002625AC" w:rsidP="005B4536">
      <w:pPr>
        <w:spacing w:beforeLines="50" w:before="156" w:afterLines="50" w:after="156"/>
        <w:ind w:leftChars="-60" w:left="-126" w:firstLineChars="100" w:firstLine="241"/>
        <w:rPr>
          <w:rFonts w:ascii="Arial" w:eastAsia="黑体" w:hAnsi="Arial" w:cs="Arial"/>
          <w:b/>
          <w:kern w:val="0"/>
          <w:sz w:val="24"/>
          <w:szCs w:val="28"/>
        </w:rPr>
      </w:pPr>
      <w:r w:rsidRPr="005B4536">
        <w:rPr>
          <w:rFonts w:ascii="Arial" w:eastAsia="黑体" w:hAnsi="Arial" w:cs="Arial" w:hint="eastAsia"/>
          <w:b/>
          <w:kern w:val="0"/>
          <w:sz w:val="24"/>
          <w:szCs w:val="28"/>
        </w:rPr>
        <w:t>1.2.</w:t>
      </w:r>
      <w:r w:rsidR="00233CD4">
        <w:rPr>
          <w:rFonts w:ascii="Arial" w:eastAsia="黑体" w:hAnsi="Arial" w:cs="Arial"/>
          <w:b/>
          <w:kern w:val="0"/>
          <w:sz w:val="24"/>
          <w:szCs w:val="28"/>
        </w:rPr>
        <w:t>4</w:t>
      </w:r>
      <w:r w:rsidR="00233CD4" w:rsidRPr="005B4536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233CD4" w:rsidRPr="00F51C2E">
        <w:rPr>
          <w:rFonts w:ascii="Arial" w:eastAsia="黑体" w:hAnsi="Arial" w:cs="Arial" w:hint="eastAsia"/>
          <w:b/>
          <w:kern w:val="0"/>
          <w:sz w:val="24"/>
          <w:szCs w:val="28"/>
        </w:rPr>
        <w:t>信号电源线</w:t>
      </w:r>
      <w:r w:rsidR="007811F9" w:rsidRPr="005B4536">
        <w:rPr>
          <w:rFonts w:ascii="Arial" w:eastAsia="黑体" w:hAnsi="Arial" w:cs="Arial" w:hint="eastAsia"/>
          <w:b/>
          <w:kern w:val="0"/>
          <w:sz w:val="24"/>
          <w:szCs w:val="28"/>
        </w:rPr>
        <w:t>定义</w:t>
      </w:r>
    </w:p>
    <w:p w14:paraId="39FEB54A" w14:textId="4ED4E8BF" w:rsidR="00464E50" w:rsidRPr="00EE1C77" w:rsidRDefault="00464E50" w:rsidP="00464E50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EE1C77">
        <w:rPr>
          <w:rFonts w:ascii="Arial" w:eastAsia="黑体" w:hAnsi="Arial" w:cs="Arial"/>
          <w:kern w:val="0"/>
          <w:szCs w:val="21"/>
        </w:rPr>
        <w:t>表</w:t>
      </w:r>
      <w:r w:rsidRPr="00EE1C77">
        <w:rPr>
          <w:rFonts w:ascii="Arial" w:eastAsia="黑体" w:hAnsi="Arial" w:cs="Arial"/>
          <w:kern w:val="0"/>
          <w:szCs w:val="21"/>
        </w:rPr>
        <w:t>1-</w:t>
      </w:r>
      <w:r w:rsidR="004D0712">
        <w:rPr>
          <w:rFonts w:ascii="Arial" w:eastAsia="黑体" w:hAnsi="Arial" w:cs="Arial" w:hint="eastAsia"/>
          <w:kern w:val="0"/>
          <w:szCs w:val="21"/>
        </w:rPr>
        <w:t>4</w:t>
      </w:r>
      <w:r w:rsidRPr="00EE1C77">
        <w:rPr>
          <w:rFonts w:ascii="Arial" w:eastAsia="黑体" w:hAnsi="Arial" w:cs="Arial"/>
          <w:kern w:val="0"/>
          <w:szCs w:val="21"/>
        </w:rPr>
        <w:t xml:space="preserve"> </w:t>
      </w:r>
      <w:r w:rsidR="00233CD4" w:rsidRPr="00CF5215">
        <w:rPr>
          <w:rFonts w:ascii="Arial" w:eastAsia="宋体" w:hAnsi="Arial" w:cs="Arial"/>
          <w:b/>
          <w:color w:val="000000"/>
          <w:szCs w:val="21"/>
        </w:rPr>
        <w:t>信号电源线</w:t>
      </w:r>
      <w:r w:rsidR="000464F2">
        <w:rPr>
          <w:rFonts w:ascii="Arial" w:eastAsia="宋体" w:hAnsi="Arial" w:cs="Arial" w:hint="eastAsia"/>
          <w:b/>
          <w:color w:val="000000"/>
          <w:szCs w:val="21"/>
        </w:rPr>
        <w:t>两端</w:t>
      </w:r>
      <w:r w:rsidRPr="00EE1C77">
        <w:rPr>
          <w:rFonts w:ascii="Arial" w:eastAsia="黑体" w:hAnsi="Arial" w:cs="Arial"/>
          <w:kern w:val="0"/>
          <w:szCs w:val="21"/>
        </w:rPr>
        <w:t>接</w:t>
      </w:r>
      <w:r w:rsidR="000464F2">
        <w:rPr>
          <w:rFonts w:ascii="Arial" w:eastAsia="黑体" w:hAnsi="Arial" w:cs="Arial" w:hint="eastAsia"/>
          <w:kern w:val="0"/>
          <w:szCs w:val="21"/>
        </w:rPr>
        <w:t>头</w:t>
      </w:r>
      <w:r w:rsidRPr="00EE1C77">
        <w:rPr>
          <w:rFonts w:ascii="Arial" w:eastAsia="黑体" w:hAnsi="Arial" w:cs="Arial"/>
          <w:kern w:val="0"/>
          <w:szCs w:val="21"/>
        </w:rPr>
        <w:t>定义表</w:t>
      </w:r>
    </w:p>
    <w:tbl>
      <w:tblPr>
        <w:tblStyle w:val="11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432"/>
        <w:gridCol w:w="1119"/>
        <w:gridCol w:w="919"/>
        <w:gridCol w:w="1883"/>
      </w:tblGrid>
      <w:tr w:rsidR="000464F2" w:rsidRPr="000D1030" w14:paraId="0229ACCC" w14:textId="0BD2D0B7" w:rsidTr="0023019D">
        <w:trPr>
          <w:trHeight w:val="340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62EE" w14:textId="58F1BFF3" w:rsidR="000464F2" w:rsidRPr="00233CD4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 w:rsidRPr="00F51C2E">
              <w:rPr>
                <w:rFonts w:ascii="Arial" w:eastAsia="宋体" w:hAnsi="Arial" w:cs="Arial" w:hint="eastAsia"/>
                <w:b/>
                <w:bCs/>
                <w:color w:val="000000"/>
                <w:szCs w:val="21"/>
              </w:rPr>
              <w:t>航插（</w:t>
            </w:r>
            <w:r w:rsidRPr="00F51C2E">
              <w:rPr>
                <w:rFonts w:ascii="Arial" w:eastAsia="宋体" w:hAnsi="Arial" w:cs="Arial"/>
                <w:b/>
                <w:bCs/>
                <w:color w:val="000000"/>
                <w:szCs w:val="21"/>
              </w:rPr>
              <w:t>6</w:t>
            </w:r>
            <w:r w:rsidRPr="00F51C2E">
              <w:rPr>
                <w:rFonts w:ascii="Arial" w:eastAsia="宋体" w:hAnsi="Arial" w:cs="Arial" w:hint="eastAsia"/>
                <w:b/>
                <w:bCs/>
                <w:color w:val="000000"/>
                <w:szCs w:val="21"/>
              </w:rPr>
              <w:t>芯）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2D10" w14:textId="5AEF07E5" w:rsidR="000464F2" w:rsidRPr="00233CD4" w:rsidRDefault="000464F2" w:rsidP="006E61F3">
            <w:pPr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 w:rsidRPr="00233CD4">
              <w:rPr>
                <w:rFonts w:ascii="Arial" w:eastAsia="宋体" w:hAnsi="Arial" w:cs="Arial"/>
                <w:b/>
                <w:bCs/>
                <w:color w:val="000000"/>
                <w:szCs w:val="21"/>
              </w:rPr>
              <w:t>定义</w:t>
            </w:r>
          </w:p>
        </w:tc>
        <w:tc>
          <w:tcPr>
            <w:tcW w:w="3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882A" w14:textId="4D5DC1F1" w:rsidR="000464F2" w:rsidRPr="00233CD4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szCs w:val="21"/>
              </w:rPr>
              <w:t>6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szCs w:val="21"/>
              </w:rPr>
              <w:t>芯工业级接插端子</w:t>
            </w:r>
          </w:p>
        </w:tc>
      </w:tr>
      <w:tr w:rsidR="000464F2" w:rsidRPr="000D1030" w14:paraId="020C9569" w14:textId="099F39BD" w:rsidTr="0023019D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B30D" w14:textId="20E60D46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b/>
                <w:color w:val="000000"/>
                <w:szCs w:val="21"/>
              </w:rPr>
              <w:t>插头</w:t>
            </w:r>
            <w:r w:rsidRPr="00CF5215">
              <w:rPr>
                <w:rFonts w:ascii="Arial" w:eastAsia="宋体" w:hAnsi="Arial" w:cs="Arial"/>
                <w:b/>
                <w:color w:val="000000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b/>
                <w:color w:val="000000"/>
                <w:szCs w:val="21"/>
              </w:rPr>
              <w:t>图示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C242" w14:textId="7FB3FE49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000000"/>
                <w:szCs w:val="21"/>
              </w:rPr>
              <w:t>针</w:t>
            </w:r>
            <w:r w:rsidRPr="00CF5215">
              <w:rPr>
                <w:rFonts w:ascii="Arial" w:eastAsia="宋体" w:hAnsi="Arial" w:cs="Arial"/>
                <w:b/>
                <w:color w:val="000000"/>
                <w:szCs w:val="21"/>
              </w:rPr>
              <w:t>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21DD" w14:textId="372F4449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000000"/>
                <w:szCs w:val="21"/>
              </w:rPr>
              <w:t>线缆颜</w:t>
            </w:r>
            <w:r w:rsidRPr="00CF5215">
              <w:rPr>
                <w:rFonts w:ascii="Arial" w:eastAsia="宋体" w:hAnsi="Arial" w:cs="Arial"/>
                <w:b/>
                <w:color w:val="000000"/>
                <w:szCs w:val="21"/>
              </w:rPr>
              <w:t>色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E47E" w14:textId="45FECC43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7B03" w14:textId="2B5B7179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000000"/>
                <w:szCs w:val="21"/>
              </w:rPr>
              <w:t>线缆颜</w:t>
            </w:r>
            <w:r w:rsidRPr="00CF5215">
              <w:rPr>
                <w:rFonts w:ascii="Arial" w:eastAsia="宋体" w:hAnsi="Arial" w:cs="Arial"/>
                <w:b/>
                <w:color w:val="000000"/>
                <w:szCs w:val="21"/>
              </w:rPr>
              <w:t>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CF46" w14:textId="683CB098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000000"/>
                <w:szCs w:val="21"/>
              </w:rPr>
              <w:t>针</w:t>
            </w:r>
            <w:r w:rsidRPr="00CF5215">
              <w:rPr>
                <w:rFonts w:ascii="Arial" w:eastAsia="宋体" w:hAnsi="Arial" w:cs="Arial"/>
                <w:b/>
                <w:color w:val="000000"/>
                <w:szCs w:val="21"/>
              </w:rPr>
              <w:t>脚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7836" w14:textId="7B4FA835" w:rsidR="000464F2" w:rsidRPr="00CA447F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 w:rsidRPr="00CA447F">
              <w:rPr>
                <w:rFonts w:ascii="Arial" w:eastAsia="宋体" w:hAnsi="Arial" w:cs="Arial"/>
                <w:b/>
                <w:color w:val="000000"/>
                <w:szCs w:val="21"/>
              </w:rPr>
              <w:t>插头</w:t>
            </w:r>
            <w:r w:rsidRPr="00CA447F">
              <w:rPr>
                <w:rFonts w:ascii="Arial" w:eastAsia="宋体" w:hAnsi="Arial" w:cs="Arial"/>
                <w:b/>
                <w:color w:val="000000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b/>
                <w:color w:val="000000"/>
                <w:szCs w:val="21"/>
              </w:rPr>
              <w:t>图示</w:t>
            </w:r>
          </w:p>
        </w:tc>
      </w:tr>
      <w:tr w:rsidR="000464F2" w:rsidRPr="000D1030" w14:paraId="26A02E93" w14:textId="3420C66E" w:rsidTr="0023019D">
        <w:trPr>
          <w:trHeight w:val="340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9A96" w14:textId="6F72E282" w:rsidR="000464F2" w:rsidRPr="00CF5215" w:rsidRDefault="00225222" w:rsidP="006E61F3">
            <w:pPr>
              <w:widowControl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noProof/>
                <w:color w:val="000000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5B7ED316" wp14:editId="2E2DDB70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8890</wp:posOffset>
                  </wp:positionV>
                  <wp:extent cx="1162050" cy="1289050"/>
                  <wp:effectExtent l="0" t="0" r="0" b="6350"/>
                  <wp:wrapNone/>
                  <wp:docPr id="16" name="图片 16" descr="C:\Users\Administrator\AppData\Local\Temp\160429982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istrator\AppData\Local\Temp\160429982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443C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972C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黑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69F9" w14:textId="754CF131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-24V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>DC</w:t>
            </w:r>
            <w:r w:rsidRPr="00CF5215">
              <w:rPr>
                <w:rFonts w:ascii="Arial" w:eastAsia="宋体" w:hAnsi="Arial" w:cs="Arial"/>
                <w:color w:val="000000"/>
                <w:szCs w:val="21"/>
              </w:rPr>
              <w:t>_IN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3A03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黑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8D02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1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729A" w14:textId="7364D0B7" w:rsidR="000464F2" w:rsidRPr="000D1030" w:rsidRDefault="0023019D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ins w:id="19" w:author="刘 延林" w:date="2022-09-14T16:47:00Z">
              <w:r>
                <w:rPr>
                  <w:rFonts w:ascii="Arial" w:eastAsia="宋体" w:hAnsi="Arial" w:cs="Arial"/>
                  <w:noProof/>
                  <w:color w:val="000000"/>
                  <w:szCs w:val="21"/>
                </w:rPr>
                <w:drawing>
                  <wp:inline distT="0" distB="0" distL="0" distR="0" wp14:anchorId="7DA7E454" wp14:editId="431E916F">
                    <wp:extent cx="1058545" cy="652544"/>
                    <wp:effectExtent l="0" t="0" r="8255" b="0"/>
                    <wp:docPr id="2" name="图片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图片 2"/>
                            <pic:cNvPicPr/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58545" cy="65254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</w:tr>
      <w:tr w:rsidR="000464F2" w:rsidRPr="000D1030" w14:paraId="073EDD08" w14:textId="2513B26B" w:rsidTr="0023019D">
        <w:trPr>
          <w:trHeight w:val="340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92D1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5ED4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AB02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红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23DA" w14:textId="748A6F33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+24V</w:t>
            </w:r>
            <w:r>
              <w:rPr>
                <w:rFonts w:ascii="Arial" w:eastAsia="宋体" w:hAnsi="Arial" w:cs="Arial" w:hint="eastAsia"/>
                <w:color w:val="000000"/>
                <w:szCs w:val="21"/>
              </w:rPr>
              <w:t>DC</w:t>
            </w:r>
            <w:r w:rsidRPr="00CF5215">
              <w:rPr>
                <w:rFonts w:ascii="Arial" w:eastAsia="宋体" w:hAnsi="Arial" w:cs="Arial"/>
                <w:color w:val="000000"/>
                <w:szCs w:val="21"/>
              </w:rPr>
              <w:t>_IN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178C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15ED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2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E430" w14:textId="77777777" w:rsidR="000464F2" w:rsidRPr="000D1030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0464F2" w:rsidRPr="000D1030" w14:paraId="66C52A24" w14:textId="3297595A" w:rsidTr="0023019D">
        <w:trPr>
          <w:trHeight w:val="340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3C59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DDE6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A9E8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橙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EB98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GND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68C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橙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018C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3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238A" w14:textId="77777777" w:rsidR="000464F2" w:rsidRPr="000D1030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0464F2" w:rsidRPr="000D1030" w14:paraId="17353B82" w14:textId="36C1924F" w:rsidTr="0023019D">
        <w:trPr>
          <w:trHeight w:val="340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8C15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D5C6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E617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蓝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0666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NC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59C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蓝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B37E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4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019" w14:textId="77777777" w:rsidR="000464F2" w:rsidRPr="000D1030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0464F2" w:rsidRPr="000D1030" w14:paraId="141AEBB5" w14:textId="6EFCB476" w:rsidTr="0023019D">
        <w:trPr>
          <w:trHeight w:val="340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9768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5EED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8463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9F16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NC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CFA8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绿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3080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5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A1DA" w14:textId="77777777" w:rsidR="000464F2" w:rsidRPr="000D1030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  <w:tr w:rsidR="000464F2" w:rsidRPr="000D1030" w14:paraId="4CBC2455" w14:textId="0334BA08" w:rsidTr="0023019D">
        <w:trPr>
          <w:trHeight w:val="340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4B7A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8785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F15B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白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E316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LT(</w:t>
            </w:r>
            <w:r w:rsidRPr="00CF5215">
              <w:rPr>
                <w:rFonts w:ascii="Arial" w:eastAsia="宋体" w:hAnsi="Arial" w:cs="Arial"/>
                <w:color w:val="000000"/>
                <w:szCs w:val="21"/>
              </w:rPr>
              <w:t>光源触发</w:t>
            </w:r>
            <w:r w:rsidRPr="00CF5215">
              <w:rPr>
                <w:rFonts w:ascii="Arial" w:eastAsia="宋体" w:hAnsi="Arial" w:cs="Arial"/>
                <w:color w:val="000000"/>
                <w:szCs w:val="21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9138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DD1A" w14:textId="77777777" w:rsidR="000464F2" w:rsidRPr="00CF5215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CF5215">
              <w:rPr>
                <w:rFonts w:ascii="Arial" w:eastAsia="宋体" w:hAnsi="Arial" w:cs="Arial"/>
                <w:color w:val="000000"/>
                <w:szCs w:val="21"/>
              </w:rPr>
              <w:t>6</w:t>
            </w: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D40F" w14:textId="77777777" w:rsidR="000464F2" w:rsidRPr="000D1030" w:rsidRDefault="000464F2" w:rsidP="006E61F3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</w:tr>
    </w:tbl>
    <w:p w14:paraId="2D27B0E4" w14:textId="77777777" w:rsidR="00464E50" w:rsidRDefault="00464E50" w:rsidP="007811F9">
      <w:pPr>
        <w:spacing w:line="0" w:lineRule="atLeast"/>
        <w:rPr>
          <w:rFonts w:ascii="宋体" w:hAnsi="宋体"/>
          <w:color w:val="FF0000"/>
        </w:rPr>
      </w:pPr>
    </w:p>
    <w:p w14:paraId="66B9ED06" w14:textId="77777777" w:rsidR="00464E50" w:rsidRDefault="00464E50" w:rsidP="007811F9">
      <w:pPr>
        <w:spacing w:line="0" w:lineRule="atLeast"/>
        <w:rPr>
          <w:rFonts w:ascii="宋体" w:hAnsi="宋体"/>
          <w:color w:val="FF0000"/>
        </w:rPr>
      </w:pPr>
    </w:p>
    <w:p w14:paraId="752BE07E" w14:textId="059454F2" w:rsidR="00452024" w:rsidRPr="005B4536" w:rsidRDefault="00ED7FE0" w:rsidP="0075445E">
      <w:pPr>
        <w:widowControl/>
        <w:jc w:val="left"/>
        <w:rPr>
          <w:rFonts w:ascii="Arial" w:eastAsia="黑体" w:hAnsi="Arial" w:cs="Arial"/>
          <w:b/>
          <w:kern w:val="0"/>
          <w:sz w:val="24"/>
          <w:szCs w:val="28"/>
        </w:rPr>
      </w:pPr>
      <w:r>
        <w:rPr>
          <w:rFonts w:ascii="Arial" w:eastAsia="宋体" w:hAnsi="Arial" w:cs="Arial"/>
          <w:kern w:val="0"/>
          <w:szCs w:val="21"/>
        </w:rPr>
        <w:br w:type="page"/>
      </w:r>
      <w:r w:rsidR="00452024" w:rsidRPr="005B4536">
        <w:rPr>
          <w:rFonts w:ascii="Arial" w:eastAsia="黑体" w:hAnsi="Arial" w:cs="Arial" w:hint="eastAsia"/>
          <w:b/>
          <w:kern w:val="0"/>
          <w:sz w:val="24"/>
          <w:szCs w:val="28"/>
        </w:rPr>
        <w:lastRenderedPageBreak/>
        <w:t>1.</w:t>
      </w:r>
      <w:r w:rsidR="002625AC" w:rsidRPr="005B4536">
        <w:rPr>
          <w:rFonts w:ascii="Arial" w:eastAsia="黑体" w:hAnsi="Arial" w:cs="Arial" w:hint="eastAsia"/>
          <w:b/>
          <w:kern w:val="0"/>
          <w:sz w:val="24"/>
          <w:szCs w:val="28"/>
        </w:rPr>
        <w:t>2.</w:t>
      </w:r>
      <w:r w:rsidR="00233CD4">
        <w:rPr>
          <w:rFonts w:ascii="Arial" w:eastAsia="黑体" w:hAnsi="Arial" w:cs="Arial"/>
          <w:b/>
          <w:kern w:val="0"/>
          <w:sz w:val="24"/>
          <w:szCs w:val="28"/>
        </w:rPr>
        <w:t>5</w:t>
      </w:r>
      <w:r w:rsidR="00233CD4" w:rsidRPr="005B4536">
        <w:rPr>
          <w:rFonts w:ascii="Arial" w:eastAsia="黑体" w:hAnsi="Arial" w:cs="Arial" w:hint="eastAsia"/>
          <w:b/>
          <w:kern w:val="0"/>
          <w:sz w:val="24"/>
          <w:szCs w:val="28"/>
        </w:rPr>
        <w:t xml:space="preserve"> </w:t>
      </w:r>
      <w:r w:rsidR="00467289" w:rsidRPr="005B4536">
        <w:rPr>
          <w:rFonts w:ascii="Arial" w:eastAsia="黑体" w:hAnsi="Arial" w:cs="Arial" w:hint="eastAsia"/>
          <w:b/>
          <w:kern w:val="0"/>
          <w:sz w:val="24"/>
          <w:szCs w:val="28"/>
        </w:rPr>
        <w:t>模块</w:t>
      </w:r>
      <w:r w:rsidR="005238D2">
        <w:rPr>
          <w:rFonts w:ascii="Arial" w:eastAsia="黑体" w:hAnsi="Arial" w:cs="Arial" w:hint="eastAsia"/>
          <w:b/>
          <w:kern w:val="0"/>
          <w:sz w:val="24"/>
          <w:szCs w:val="28"/>
        </w:rPr>
        <w:t>铭牌</w:t>
      </w:r>
    </w:p>
    <w:p w14:paraId="233A9BBE" w14:textId="3339931E" w:rsidR="00A601B5" w:rsidRPr="004F6D4E" w:rsidRDefault="00F32BE2" w:rsidP="00A601B5">
      <w:pPr>
        <w:spacing w:line="360" w:lineRule="exact"/>
        <w:ind w:firstLineChars="200" w:firstLine="420"/>
        <w:rPr>
          <w:rFonts w:ascii="Arial" w:eastAsia="宋体" w:hAnsi="Arial" w:cs="Arial"/>
          <w:kern w:val="0"/>
          <w:szCs w:val="21"/>
        </w:rPr>
      </w:pPr>
      <w:r w:rsidRPr="006767E6">
        <w:rPr>
          <w:rFonts w:ascii="Arial" w:eastAsia="宋体" w:hAnsi="Arial" w:cs="Arial" w:hint="eastAsia"/>
          <w:kern w:val="0"/>
          <w:szCs w:val="21"/>
        </w:rPr>
        <w:t>激光光源</w:t>
      </w:r>
      <w:r w:rsidR="00AD7FDA">
        <w:rPr>
          <w:rFonts w:ascii="Arial" w:eastAsia="宋体" w:hAnsi="Arial" w:cs="Arial" w:hint="eastAsia"/>
          <w:kern w:val="0"/>
          <w:szCs w:val="21"/>
        </w:rPr>
        <w:t>采集模块</w:t>
      </w:r>
      <w:r w:rsidRPr="006767E6">
        <w:rPr>
          <w:rFonts w:ascii="Arial" w:eastAsia="宋体" w:hAnsi="Arial" w:cs="Arial" w:hint="eastAsia"/>
          <w:kern w:val="0"/>
          <w:szCs w:val="21"/>
        </w:rPr>
        <w:t>铭牌如图</w:t>
      </w:r>
      <w:r>
        <w:rPr>
          <w:rFonts w:ascii="Arial" w:eastAsia="宋体" w:hAnsi="Arial" w:cs="Arial" w:hint="eastAsia"/>
          <w:kern w:val="0"/>
          <w:szCs w:val="21"/>
        </w:rPr>
        <w:t>1-</w:t>
      </w:r>
      <w:r w:rsidR="00BE4868">
        <w:rPr>
          <w:rFonts w:ascii="Arial" w:eastAsia="宋体" w:hAnsi="Arial" w:cs="Arial"/>
          <w:kern w:val="0"/>
          <w:szCs w:val="21"/>
        </w:rPr>
        <w:t>3</w:t>
      </w:r>
      <w:r w:rsidRPr="006767E6">
        <w:rPr>
          <w:rFonts w:ascii="Arial" w:eastAsia="宋体" w:hAnsi="Arial" w:cs="Arial" w:hint="eastAsia"/>
          <w:kern w:val="0"/>
          <w:szCs w:val="21"/>
        </w:rPr>
        <w:t>所示</w:t>
      </w:r>
      <w:r w:rsidR="00472242">
        <w:rPr>
          <w:rFonts w:ascii="Arial" w:eastAsia="宋体" w:hAnsi="Arial" w:cs="Arial" w:hint="eastAsia"/>
          <w:kern w:val="0"/>
          <w:szCs w:val="21"/>
        </w:rPr>
        <w:t>（</w:t>
      </w:r>
      <w:r w:rsidR="008B3FB0">
        <w:rPr>
          <w:rFonts w:ascii="Arial" w:eastAsia="宋体" w:hAnsi="Arial" w:cs="Arial" w:hint="eastAsia"/>
          <w:kern w:val="0"/>
          <w:szCs w:val="21"/>
        </w:rPr>
        <w:t>图示</w:t>
      </w:r>
      <w:r w:rsidR="00472242">
        <w:rPr>
          <w:rFonts w:ascii="Arial" w:eastAsia="宋体" w:hAnsi="Arial" w:cs="Arial" w:hint="eastAsia"/>
          <w:kern w:val="0"/>
          <w:szCs w:val="21"/>
        </w:rPr>
        <w:t>以</w:t>
      </w:r>
      <w:r w:rsidR="00472242">
        <w:rPr>
          <w:rFonts w:ascii="Arial" w:eastAsia="宋体" w:hAnsi="Arial" w:cs="Arial" w:hint="eastAsia"/>
          <w:kern w:val="0"/>
          <w:szCs w:val="21"/>
        </w:rPr>
        <w:t>A</w:t>
      </w:r>
      <w:r w:rsidR="00472242">
        <w:rPr>
          <w:rFonts w:ascii="Arial" w:eastAsia="宋体" w:hAnsi="Arial" w:cs="Arial" w:hint="eastAsia"/>
          <w:kern w:val="0"/>
          <w:szCs w:val="21"/>
        </w:rPr>
        <w:t>型为例</w:t>
      </w:r>
      <w:r w:rsidR="00D23BC7">
        <w:rPr>
          <w:rFonts w:ascii="Arial" w:eastAsia="宋体" w:hAnsi="Arial" w:cs="Arial" w:hint="eastAsia"/>
          <w:kern w:val="0"/>
          <w:szCs w:val="21"/>
        </w:rPr>
        <w:t>，</w:t>
      </w:r>
      <w:r w:rsidR="00D23BC7">
        <w:rPr>
          <w:rFonts w:ascii="Arial" w:eastAsia="宋体" w:hAnsi="Arial" w:cs="Arial" w:hint="eastAsia"/>
          <w:kern w:val="0"/>
          <w:szCs w:val="21"/>
        </w:rPr>
        <w:t>B</w:t>
      </w:r>
      <w:r w:rsidR="00D23BC7">
        <w:rPr>
          <w:rFonts w:ascii="Arial" w:eastAsia="宋体" w:hAnsi="Arial" w:cs="Arial" w:hint="eastAsia"/>
          <w:kern w:val="0"/>
          <w:szCs w:val="21"/>
        </w:rPr>
        <w:t>型与</w:t>
      </w:r>
      <w:r w:rsidR="00D23BC7">
        <w:rPr>
          <w:rFonts w:ascii="Arial" w:eastAsia="宋体" w:hAnsi="Arial" w:cs="Arial" w:hint="eastAsia"/>
          <w:kern w:val="0"/>
          <w:szCs w:val="21"/>
        </w:rPr>
        <w:t>A</w:t>
      </w:r>
      <w:r w:rsidR="00D23BC7">
        <w:rPr>
          <w:rFonts w:ascii="Arial" w:eastAsia="宋体" w:hAnsi="Arial" w:cs="Arial" w:hint="eastAsia"/>
          <w:kern w:val="0"/>
          <w:szCs w:val="21"/>
        </w:rPr>
        <w:t>型一致</w:t>
      </w:r>
      <w:r w:rsidR="00472242">
        <w:rPr>
          <w:rFonts w:ascii="Arial" w:eastAsia="宋体" w:hAnsi="Arial" w:cs="Arial" w:hint="eastAsia"/>
          <w:kern w:val="0"/>
          <w:szCs w:val="21"/>
        </w:rPr>
        <w:t>）</w:t>
      </w:r>
      <w:r w:rsidRPr="006767E6">
        <w:rPr>
          <w:rFonts w:ascii="Arial" w:eastAsia="宋体" w:hAnsi="Arial" w:cs="Arial" w:hint="eastAsia"/>
          <w:kern w:val="0"/>
          <w:szCs w:val="21"/>
        </w:rPr>
        <w:t>。</w:t>
      </w:r>
    </w:p>
    <w:p w14:paraId="337058A9" w14:textId="77777777" w:rsidR="00452024" w:rsidRPr="00452024" w:rsidRDefault="00452024" w:rsidP="00452024">
      <w:pPr>
        <w:widowControl/>
        <w:spacing w:line="360" w:lineRule="auto"/>
        <w:jc w:val="center"/>
        <w:rPr>
          <w:rFonts w:ascii="Arial" w:eastAsia="宋体" w:hAnsi="Arial" w:cs="Arial"/>
          <w:szCs w:val="21"/>
        </w:rPr>
      </w:pPr>
      <w:r w:rsidRPr="00452024">
        <w:rPr>
          <w:rFonts w:ascii="Arial" w:eastAsia="宋体" w:hAnsi="Arial" w:cs="Arial"/>
          <w:noProof/>
          <w:szCs w:val="21"/>
        </w:rPr>
        <w:drawing>
          <wp:inline distT="0" distB="0" distL="0" distR="0" wp14:anchorId="1CFAB58D" wp14:editId="3DD27DCA">
            <wp:extent cx="2993460" cy="1839930"/>
            <wp:effectExtent l="0" t="0" r="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460" cy="183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CE3B9" w14:textId="3E1D1E2A" w:rsidR="002B5A19" w:rsidRPr="00EE1C77" w:rsidRDefault="00452024" w:rsidP="00464E50">
      <w:pPr>
        <w:spacing w:line="360" w:lineRule="exact"/>
        <w:jc w:val="center"/>
        <w:rPr>
          <w:rFonts w:ascii="Arial" w:eastAsia="黑体" w:hAnsi="Arial" w:cs="Arial"/>
          <w:kern w:val="0"/>
          <w:szCs w:val="21"/>
        </w:rPr>
      </w:pPr>
      <w:r w:rsidRPr="00EE1C77">
        <w:rPr>
          <w:rFonts w:ascii="Arial" w:eastAsia="黑体" w:hAnsi="Arial" w:cs="Arial"/>
          <w:kern w:val="0"/>
          <w:szCs w:val="21"/>
        </w:rPr>
        <w:t>图</w:t>
      </w:r>
      <w:r w:rsidRPr="00EE1C77">
        <w:rPr>
          <w:rFonts w:ascii="Arial" w:eastAsia="黑体" w:hAnsi="Arial" w:cs="Arial"/>
          <w:kern w:val="0"/>
          <w:szCs w:val="21"/>
        </w:rPr>
        <w:t>1-</w:t>
      </w:r>
      <w:r w:rsidR="00233CD4">
        <w:rPr>
          <w:rFonts w:ascii="Arial" w:eastAsia="黑体" w:hAnsi="Arial" w:cs="Arial"/>
          <w:kern w:val="0"/>
          <w:szCs w:val="21"/>
        </w:rPr>
        <w:t>3</w:t>
      </w:r>
      <w:r w:rsidR="00233CD4" w:rsidRPr="00EE1C77">
        <w:rPr>
          <w:rFonts w:ascii="Arial" w:eastAsia="黑体" w:hAnsi="Arial" w:cs="Arial" w:hint="eastAsia"/>
          <w:kern w:val="0"/>
          <w:szCs w:val="21"/>
        </w:rPr>
        <w:t xml:space="preserve"> </w:t>
      </w:r>
      <w:r w:rsidRPr="00EE1C77">
        <w:rPr>
          <w:rFonts w:ascii="Arial" w:eastAsia="黑体" w:hAnsi="Arial" w:cs="Arial" w:hint="eastAsia"/>
          <w:kern w:val="0"/>
          <w:szCs w:val="21"/>
        </w:rPr>
        <w:t>模块</w:t>
      </w:r>
      <w:r w:rsidRPr="00EE1C77">
        <w:rPr>
          <w:rFonts w:ascii="Arial" w:eastAsia="黑体" w:hAnsi="Arial" w:cs="Arial"/>
          <w:kern w:val="0"/>
          <w:szCs w:val="21"/>
        </w:rPr>
        <w:t>铭牌</w:t>
      </w:r>
      <w:r w:rsidRPr="00EE1C77">
        <w:rPr>
          <w:rFonts w:ascii="Arial" w:eastAsia="黑体" w:hAnsi="Arial" w:cs="Arial" w:hint="eastAsia"/>
          <w:kern w:val="0"/>
          <w:szCs w:val="21"/>
        </w:rPr>
        <w:t>示意图</w:t>
      </w:r>
      <w:r w:rsidR="00464E50" w:rsidRPr="00EE1C77">
        <w:rPr>
          <w:rFonts w:ascii="Arial" w:eastAsia="黑体" w:hAnsi="Arial" w:cs="Arial"/>
          <w:kern w:val="0"/>
          <w:szCs w:val="21"/>
        </w:rPr>
        <w:t xml:space="preserve"> </w:t>
      </w:r>
    </w:p>
    <w:p w14:paraId="74BD50B2" w14:textId="46E68543" w:rsidR="009545F8" w:rsidRPr="002B5A19" w:rsidRDefault="009545F8" w:rsidP="009545F8">
      <w:pPr>
        <w:widowControl/>
        <w:jc w:val="center"/>
        <w:rPr>
          <w:rFonts w:ascii="Arial" w:hAnsi="Arial" w:cs="Arial"/>
          <w:szCs w:val="21"/>
        </w:rPr>
      </w:pPr>
    </w:p>
    <w:p w14:paraId="42C5F699" w14:textId="4EAF72F2" w:rsidR="00B53F86" w:rsidRPr="00682652" w:rsidRDefault="00B53F86" w:rsidP="000A42AD">
      <w:pPr>
        <w:widowControl/>
        <w:spacing w:line="440" w:lineRule="atLeast"/>
        <w:rPr>
          <w:rFonts w:ascii="宋体" w:eastAsia="宋体" w:hAnsi="宋体"/>
          <w:szCs w:val="21"/>
        </w:rPr>
      </w:pPr>
    </w:p>
    <w:sectPr w:rsidR="00B53F86" w:rsidRPr="00682652" w:rsidSect="00E81EBB">
      <w:headerReference w:type="default" r:id="rId14"/>
      <w:footerReference w:type="default" r:id="rId15"/>
      <w:pgSz w:w="11906" w:h="16838"/>
      <w:pgMar w:top="1440" w:right="1800" w:bottom="1440" w:left="1800" w:header="851" w:footer="85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B3762" w14:textId="77777777" w:rsidR="00555FA3" w:rsidRDefault="00555FA3" w:rsidP="001F73BB">
      <w:r>
        <w:separator/>
      </w:r>
    </w:p>
  </w:endnote>
  <w:endnote w:type="continuationSeparator" w:id="0">
    <w:p w14:paraId="2EDA1829" w14:textId="77777777" w:rsidR="00555FA3" w:rsidRDefault="00555FA3" w:rsidP="001F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0062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1A607D" w14:textId="44F038CF" w:rsidR="006E61F3" w:rsidRPr="00E81EBB" w:rsidRDefault="006E61F3" w:rsidP="00E81EBB">
            <w:pPr>
              <w:pStyle w:val="a5"/>
              <w:jc w:val="center"/>
              <w:rPr>
                <w:rFonts w:ascii="Arial" w:eastAsia="楷体" w:hAnsi="Arial" w:cs="Arial"/>
                <w:sz w:val="21"/>
                <w:szCs w:val="21"/>
              </w:rPr>
            </w:pPr>
            <w:r w:rsidRPr="00EB2FEB">
              <w:rPr>
                <w:rFonts w:ascii="Arial" w:eastAsia="楷体" w:hAnsi="Arial" w:cs="Arial"/>
                <w:sz w:val="21"/>
                <w:szCs w:val="21"/>
              </w:rPr>
              <w:t>第</w:t>
            </w:r>
            <w:r>
              <w:rPr>
                <w:rFonts w:ascii="Arial" w:eastAsia="楷体" w:hAnsi="Arial" w:cs="Arial" w:hint="eastAsia"/>
                <w:sz w:val="21"/>
                <w:szCs w:val="21"/>
              </w:rPr>
              <w:t xml:space="preserve"> 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begin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instrText>PAGE</w:instrTex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separate"/>
            </w:r>
            <w:r w:rsidR="005238D2">
              <w:rPr>
                <w:rFonts w:ascii="Arial" w:eastAsia="楷体" w:hAnsi="Arial" w:cs="Arial"/>
                <w:bCs/>
                <w:noProof/>
                <w:sz w:val="21"/>
                <w:szCs w:val="21"/>
              </w:rPr>
              <w:t>1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fldChar w:fldCharType="end"/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 xml:space="preserve"> /</w:t>
            </w:r>
            <w:r w:rsidRPr="00EB2FEB">
              <w:rPr>
                <w:rFonts w:ascii="Arial" w:eastAsia="楷体" w:hAnsi="Arial" w:cs="Arial"/>
                <w:sz w:val="21"/>
                <w:szCs w:val="21"/>
                <w:lang w:val="zh-CN"/>
              </w:rPr>
              <w:t>共</w:t>
            </w:r>
            <w:r>
              <w:rPr>
                <w:rFonts w:ascii="Arial" w:eastAsia="楷体" w:hAnsi="Arial" w:cs="Arial" w:hint="eastAsia"/>
                <w:sz w:val="21"/>
                <w:szCs w:val="21"/>
                <w:lang w:val="zh-CN"/>
              </w:rPr>
              <w:t xml:space="preserve"> </w:t>
            </w:r>
            <w:r w:rsidR="00225222">
              <w:rPr>
                <w:rFonts w:ascii="Arial" w:eastAsia="楷体" w:hAnsi="Arial" w:cs="Arial"/>
                <w:bCs/>
                <w:sz w:val="21"/>
                <w:szCs w:val="21"/>
              </w:rPr>
              <w:t>5</w:t>
            </w:r>
            <w:r w:rsidRPr="00EB2FEB">
              <w:rPr>
                <w:rFonts w:ascii="Arial" w:eastAsia="楷体" w:hAnsi="Arial" w:cs="Arial"/>
                <w:bCs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5339" w14:textId="77777777" w:rsidR="00555FA3" w:rsidRDefault="00555FA3" w:rsidP="001F73BB">
      <w:r>
        <w:separator/>
      </w:r>
    </w:p>
  </w:footnote>
  <w:footnote w:type="continuationSeparator" w:id="0">
    <w:p w14:paraId="4AA02005" w14:textId="77777777" w:rsidR="00555FA3" w:rsidRDefault="00555FA3" w:rsidP="001F7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17A9" w14:textId="18369D7F" w:rsidR="006E61F3" w:rsidRPr="00283196" w:rsidRDefault="002133F4" w:rsidP="00701D1A">
    <w:pPr>
      <w:pStyle w:val="a3"/>
      <w:wordWrap w:val="0"/>
      <w:jc w:val="right"/>
      <w:rPr>
        <w:rFonts w:ascii="楷体" w:eastAsia="楷体" w:hAnsi="楷体"/>
        <w:sz w:val="21"/>
        <w:szCs w:val="21"/>
      </w:rPr>
    </w:pPr>
    <w:r w:rsidRPr="008026C7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3CF9388F" wp14:editId="31FC2A26">
          <wp:simplePos x="0" y="0"/>
          <wp:positionH relativeFrom="column">
            <wp:posOffset>38100</wp:posOffset>
          </wp:positionH>
          <wp:positionV relativeFrom="paragraph">
            <wp:posOffset>-375285</wp:posOffset>
          </wp:positionV>
          <wp:extent cx="701735" cy="544342"/>
          <wp:effectExtent l="0" t="0" r="3175" b="8255"/>
          <wp:wrapNone/>
          <wp:docPr id="11" name="图片 11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701735" cy="5443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61F3">
      <w:rPr>
        <w:rFonts w:ascii="楷体" w:eastAsia="楷体" w:hAnsi="楷体" w:hint="eastAsia"/>
        <w:sz w:val="21"/>
        <w:szCs w:val="21"/>
      </w:rPr>
      <w:t xml:space="preserve">  </w:t>
    </w:r>
    <w:r w:rsidR="00810438">
      <w:rPr>
        <w:rFonts w:ascii="楷体" w:eastAsia="楷体" w:hAnsi="楷体" w:hint="eastAsia"/>
        <w:sz w:val="21"/>
        <w:szCs w:val="21"/>
      </w:rPr>
      <w:t xml:space="preserve">      </w:t>
    </w:r>
    <w:r w:rsidR="006E61F3">
      <w:rPr>
        <w:rFonts w:ascii="楷体" w:eastAsia="楷体" w:hAnsi="楷体" w:hint="eastAsia"/>
        <w:sz w:val="21"/>
        <w:szCs w:val="21"/>
      </w:rPr>
      <w:t xml:space="preserve">                   </w:t>
    </w:r>
    <w:r w:rsidR="006E61F3" w:rsidRPr="00283196">
      <w:rPr>
        <w:rFonts w:ascii="楷体" w:eastAsia="楷体" w:hAnsi="楷体" w:hint="eastAsia"/>
        <w:sz w:val="21"/>
        <w:szCs w:val="21"/>
      </w:rPr>
      <w:t>激光光源</w:t>
    </w:r>
    <w:r w:rsidR="006E61F3">
      <w:rPr>
        <w:rFonts w:ascii="楷体" w:eastAsia="楷体" w:hAnsi="楷体" w:hint="eastAsia"/>
        <w:sz w:val="21"/>
        <w:szCs w:val="21"/>
      </w:rPr>
      <w:t>采集模块</w:t>
    </w:r>
    <w:r w:rsidR="006E61F3" w:rsidRPr="00283196">
      <w:rPr>
        <w:rFonts w:ascii="楷体" w:eastAsia="楷体" w:hAnsi="楷体" w:hint="eastAsia"/>
        <w:sz w:val="21"/>
        <w:szCs w:val="21"/>
      </w:rPr>
      <w:t>技术</w:t>
    </w:r>
    <w:r w:rsidR="00506269">
      <w:rPr>
        <w:rFonts w:ascii="楷体" w:eastAsia="楷体" w:hAnsi="楷体" w:hint="eastAsia"/>
        <w:sz w:val="21"/>
        <w:szCs w:val="21"/>
      </w:rPr>
      <w:t>规格书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92A"/>
    <w:multiLevelType w:val="hybridMultilevel"/>
    <w:tmpl w:val="8250C33A"/>
    <w:lvl w:ilvl="0" w:tplc="3E3293E6">
      <w:start w:val="1"/>
      <w:numFmt w:val="decimal"/>
      <w:lvlText w:val="（%1）"/>
      <w:lvlJc w:val="left"/>
      <w:pPr>
        <w:ind w:left="72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4C0D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B951399"/>
    <w:multiLevelType w:val="hybridMultilevel"/>
    <w:tmpl w:val="3F8E911E"/>
    <w:lvl w:ilvl="0" w:tplc="8F0646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763D81"/>
    <w:multiLevelType w:val="hybridMultilevel"/>
    <w:tmpl w:val="8EDADDBE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0106B1"/>
    <w:multiLevelType w:val="hybridMultilevel"/>
    <w:tmpl w:val="83DC36F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124982"/>
    <w:multiLevelType w:val="hybridMultilevel"/>
    <w:tmpl w:val="1CBA8B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B007404"/>
    <w:multiLevelType w:val="hybridMultilevel"/>
    <w:tmpl w:val="28EE7DBE"/>
    <w:lvl w:ilvl="0" w:tplc="77D0D7F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C4D7799"/>
    <w:multiLevelType w:val="hybridMultilevel"/>
    <w:tmpl w:val="56D23AC8"/>
    <w:lvl w:ilvl="0" w:tplc="9460A75E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184994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1457B79"/>
    <w:multiLevelType w:val="multilevel"/>
    <w:tmpl w:val="6DF2761E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2880"/>
      </w:pPr>
      <w:rPr>
        <w:rFonts w:hint="default"/>
      </w:rPr>
    </w:lvl>
  </w:abstractNum>
  <w:abstractNum w:abstractNumId="10" w15:restartNumberingAfterBreak="0">
    <w:nsid w:val="246616AE"/>
    <w:multiLevelType w:val="hybridMultilevel"/>
    <w:tmpl w:val="2746183A"/>
    <w:lvl w:ilvl="0" w:tplc="7E2E4982">
      <w:start w:val="1"/>
      <w:numFmt w:val="decimal"/>
      <w:lvlText w:val="（%1）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27661E4A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2D497649"/>
    <w:multiLevelType w:val="hybridMultilevel"/>
    <w:tmpl w:val="DD9415E8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2F0C61"/>
    <w:multiLevelType w:val="hybridMultilevel"/>
    <w:tmpl w:val="24900B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E6F01CA"/>
    <w:multiLevelType w:val="hybridMultilevel"/>
    <w:tmpl w:val="C5501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CF7803"/>
    <w:multiLevelType w:val="hybridMultilevel"/>
    <w:tmpl w:val="A4A871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F650427"/>
    <w:multiLevelType w:val="multilevel"/>
    <w:tmpl w:val="0D340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0FF5D78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336D1173"/>
    <w:multiLevelType w:val="hybridMultilevel"/>
    <w:tmpl w:val="2FD0A0B4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8E0162D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3D216187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3DBA3DF6"/>
    <w:multiLevelType w:val="hybridMultilevel"/>
    <w:tmpl w:val="4ACE1E72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A402BB4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50C60BEC"/>
    <w:multiLevelType w:val="multilevel"/>
    <w:tmpl w:val="6DC47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58A63224"/>
    <w:multiLevelType w:val="hybridMultilevel"/>
    <w:tmpl w:val="19B0C0B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A9557C4"/>
    <w:multiLevelType w:val="hybridMultilevel"/>
    <w:tmpl w:val="9C98D854"/>
    <w:lvl w:ilvl="0" w:tplc="77D0D7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BD678AD"/>
    <w:multiLevelType w:val="hybridMultilevel"/>
    <w:tmpl w:val="F7087ABC"/>
    <w:lvl w:ilvl="0" w:tplc="ABC0743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EFC418B"/>
    <w:multiLevelType w:val="hybridMultilevel"/>
    <w:tmpl w:val="2B76D3F8"/>
    <w:lvl w:ilvl="0" w:tplc="540A890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48C2E25"/>
    <w:multiLevelType w:val="hybridMultilevel"/>
    <w:tmpl w:val="DA708C5C"/>
    <w:lvl w:ilvl="0" w:tplc="F7F86666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5937C0A"/>
    <w:multiLevelType w:val="hybridMultilevel"/>
    <w:tmpl w:val="2ED6132C"/>
    <w:lvl w:ilvl="0" w:tplc="3F82D3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B70074F"/>
    <w:multiLevelType w:val="multilevel"/>
    <w:tmpl w:val="0C02E49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2" w15:restartNumberingAfterBreak="0">
    <w:nsid w:val="756915E9"/>
    <w:multiLevelType w:val="hybridMultilevel"/>
    <w:tmpl w:val="798E9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8094995"/>
    <w:multiLevelType w:val="hybridMultilevel"/>
    <w:tmpl w:val="03C86318"/>
    <w:lvl w:ilvl="0" w:tplc="A8D698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98D715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 w15:restartNumberingAfterBreak="0">
    <w:nsid w:val="7A206C91"/>
    <w:multiLevelType w:val="hybridMultilevel"/>
    <w:tmpl w:val="6F4C3BE2"/>
    <w:lvl w:ilvl="0" w:tplc="58725E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0"/>
  </w:num>
  <w:num w:numId="3">
    <w:abstractNumId w:val="34"/>
  </w:num>
  <w:num w:numId="4">
    <w:abstractNumId w:val="3"/>
  </w:num>
  <w:num w:numId="5">
    <w:abstractNumId w:val="7"/>
  </w:num>
  <w:num w:numId="6">
    <w:abstractNumId w:val="16"/>
  </w:num>
  <w:num w:numId="7">
    <w:abstractNumId w:val="10"/>
  </w:num>
  <w:num w:numId="8">
    <w:abstractNumId w:val="5"/>
  </w:num>
  <w:num w:numId="9">
    <w:abstractNumId w:val="22"/>
  </w:num>
  <w:num w:numId="10">
    <w:abstractNumId w:val="19"/>
  </w:num>
  <w:num w:numId="11">
    <w:abstractNumId w:val="29"/>
  </w:num>
  <w:num w:numId="12">
    <w:abstractNumId w:val="17"/>
  </w:num>
  <w:num w:numId="13">
    <w:abstractNumId w:val="13"/>
  </w:num>
  <w:num w:numId="14">
    <w:abstractNumId w:val="14"/>
  </w:num>
  <w:num w:numId="15">
    <w:abstractNumId w:val="25"/>
  </w:num>
  <w:num w:numId="16">
    <w:abstractNumId w:val="12"/>
  </w:num>
  <w:num w:numId="17">
    <w:abstractNumId w:val="26"/>
  </w:num>
  <w:num w:numId="18">
    <w:abstractNumId w:val="11"/>
  </w:num>
  <w:num w:numId="19">
    <w:abstractNumId w:val="32"/>
  </w:num>
  <w:num w:numId="20">
    <w:abstractNumId w:val="28"/>
  </w:num>
  <w:num w:numId="21">
    <w:abstractNumId w:val="4"/>
  </w:num>
  <w:num w:numId="22">
    <w:abstractNumId w:val="15"/>
  </w:num>
  <w:num w:numId="23">
    <w:abstractNumId w:val="27"/>
  </w:num>
  <w:num w:numId="24">
    <w:abstractNumId w:val="6"/>
  </w:num>
  <w:num w:numId="25">
    <w:abstractNumId w:val="31"/>
  </w:num>
  <w:num w:numId="26">
    <w:abstractNumId w:val="35"/>
  </w:num>
  <w:num w:numId="27">
    <w:abstractNumId w:val="8"/>
  </w:num>
  <w:num w:numId="28">
    <w:abstractNumId w:val="24"/>
  </w:num>
  <w:num w:numId="29">
    <w:abstractNumId w:val="21"/>
  </w:num>
  <w:num w:numId="30">
    <w:abstractNumId w:val="18"/>
  </w:num>
  <w:num w:numId="31">
    <w:abstractNumId w:val="9"/>
  </w:num>
  <w:num w:numId="32">
    <w:abstractNumId w:val="2"/>
  </w:num>
  <w:num w:numId="33">
    <w:abstractNumId w:val="0"/>
  </w:num>
  <w:num w:numId="34">
    <w:abstractNumId w:val="30"/>
  </w:num>
  <w:num w:numId="35">
    <w:abstractNumId w:val="33"/>
  </w:num>
  <w:num w:numId="36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刘 延林">
    <w15:presenceInfo w15:providerId="Windows Live" w15:userId="8e86e77bd349e9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FFC"/>
    <w:rsid w:val="0000089F"/>
    <w:rsid w:val="00000962"/>
    <w:rsid w:val="00001200"/>
    <w:rsid w:val="00001923"/>
    <w:rsid w:val="00001976"/>
    <w:rsid w:val="00013B3E"/>
    <w:rsid w:val="00020FB0"/>
    <w:rsid w:val="00021FDE"/>
    <w:rsid w:val="00027325"/>
    <w:rsid w:val="00044BAD"/>
    <w:rsid w:val="000464F2"/>
    <w:rsid w:val="00050119"/>
    <w:rsid w:val="00050298"/>
    <w:rsid w:val="0005282B"/>
    <w:rsid w:val="00053153"/>
    <w:rsid w:val="0005568C"/>
    <w:rsid w:val="000613A2"/>
    <w:rsid w:val="00063DC7"/>
    <w:rsid w:val="00065C81"/>
    <w:rsid w:val="0006626F"/>
    <w:rsid w:val="00071A80"/>
    <w:rsid w:val="000776AD"/>
    <w:rsid w:val="0009099D"/>
    <w:rsid w:val="00090CE0"/>
    <w:rsid w:val="00090DC8"/>
    <w:rsid w:val="000A42AD"/>
    <w:rsid w:val="000A6561"/>
    <w:rsid w:val="000A67B3"/>
    <w:rsid w:val="000B19B9"/>
    <w:rsid w:val="000B266C"/>
    <w:rsid w:val="000B2DE4"/>
    <w:rsid w:val="000C1143"/>
    <w:rsid w:val="000C79BC"/>
    <w:rsid w:val="000D1030"/>
    <w:rsid w:val="000D1CC3"/>
    <w:rsid w:val="000E0D34"/>
    <w:rsid w:val="000E0F94"/>
    <w:rsid w:val="000F1312"/>
    <w:rsid w:val="000F6D96"/>
    <w:rsid w:val="000F760A"/>
    <w:rsid w:val="000F7CDF"/>
    <w:rsid w:val="000F7F0E"/>
    <w:rsid w:val="001000F6"/>
    <w:rsid w:val="00110675"/>
    <w:rsid w:val="00111B25"/>
    <w:rsid w:val="0011448D"/>
    <w:rsid w:val="001148C3"/>
    <w:rsid w:val="00114ECB"/>
    <w:rsid w:val="001172AF"/>
    <w:rsid w:val="00117A8E"/>
    <w:rsid w:val="00117B19"/>
    <w:rsid w:val="0012375B"/>
    <w:rsid w:val="00132552"/>
    <w:rsid w:val="00143A2A"/>
    <w:rsid w:val="00145F0B"/>
    <w:rsid w:val="00146641"/>
    <w:rsid w:val="00152292"/>
    <w:rsid w:val="00153BEE"/>
    <w:rsid w:val="001555C1"/>
    <w:rsid w:val="00156C9F"/>
    <w:rsid w:val="00157EC9"/>
    <w:rsid w:val="001608CC"/>
    <w:rsid w:val="001730C7"/>
    <w:rsid w:val="00174623"/>
    <w:rsid w:val="00176F18"/>
    <w:rsid w:val="00182DD6"/>
    <w:rsid w:val="00185033"/>
    <w:rsid w:val="00186DAA"/>
    <w:rsid w:val="001914D6"/>
    <w:rsid w:val="00191CAE"/>
    <w:rsid w:val="00194FF6"/>
    <w:rsid w:val="001A63C4"/>
    <w:rsid w:val="001A70BA"/>
    <w:rsid w:val="001B0DAD"/>
    <w:rsid w:val="001B1C25"/>
    <w:rsid w:val="001B2FC9"/>
    <w:rsid w:val="001B3C88"/>
    <w:rsid w:val="001B4A43"/>
    <w:rsid w:val="001C1D61"/>
    <w:rsid w:val="001C263E"/>
    <w:rsid w:val="001C2E82"/>
    <w:rsid w:val="001D1DA2"/>
    <w:rsid w:val="001D5C78"/>
    <w:rsid w:val="001D5E4A"/>
    <w:rsid w:val="001D644C"/>
    <w:rsid w:val="001D7396"/>
    <w:rsid w:val="001E0B55"/>
    <w:rsid w:val="001E59C0"/>
    <w:rsid w:val="001E6DD4"/>
    <w:rsid w:val="001F0296"/>
    <w:rsid w:val="001F5A9B"/>
    <w:rsid w:val="001F73BB"/>
    <w:rsid w:val="00201820"/>
    <w:rsid w:val="00211A11"/>
    <w:rsid w:val="00212B5E"/>
    <w:rsid w:val="002133F4"/>
    <w:rsid w:val="00213A33"/>
    <w:rsid w:val="00225222"/>
    <w:rsid w:val="0022723E"/>
    <w:rsid w:val="0023019D"/>
    <w:rsid w:val="0023022D"/>
    <w:rsid w:val="00233CD4"/>
    <w:rsid w:val="00241894"/>
    <w:rsid w:val="002421C8"/>
    <w:rsid w:val="00242417"/>
    <w:rsid w:val="002470BE"/>
    <w:rsid w:val="00257189"/>
    <w:rsid w:val="00257CE0"/>
    <w:rsid w:val="002625AC"/>
    <w:rsid w:val="00275277"/>
    <w:rsid w:val="0027562B"/>
    <w:rsid w:val="00276BD9"/>
    <w:rsid w:val="00276D21"/>
    <w:rsid w:val="00281C08"/>
    <w:rsid w:val="00282074"/>
    <w:rsid w:val="00282D06"/>
    <w:rsid w:val="00282D65"/>
    <w:rsid w:val="00283196"/>
    <w:rsid w:val="002945A5"/>
    <w:rsid w:val="00294D35"/>
    <w:rsid w:val="002A050F"/>
    <w:rsid w:val="002A41ED"/>
    <w:rsid w:val="002A62BE"/>
    <w:rsid w:val="002A69E4"/>
    <w:rsid w:val="002B1850"/>
    <w:rsid w:val="002B5A19"/>
    <w:rsid w:val="002C36C6"/>
    <w:rsid w:val="002D370C"/>
    <w:rsid w:val="002D4AC8"/>
    <w:rsid w:val="002E4B60"/>
    <w:rsid w:val="002F286C"/>
    <w:rsid w:val="0030357A"/>
    <w:rsid w:val="003127BC"/>
    <w:rsid w:val="003267F9"/>
    <w:rsid w:val="00331B26"/>
    <w:rsid w:val="0033313F"/>
    <w:rsid w:val="003349F0"/>
    <w:rsid w:val="00344754"/>
    <w:rsid w:val="00344DC4"/>
    <w:rsid w:val="0034599F"/>
    <w:rsid w:val="00346C50"/>
    <w:rsid w:val="003474BB"/>
    <w:rsid w:val="00357E0D"/>
    <w:rsid w:val="00361C42"/>
    <w:rsid w:val="00362E7E"/>
    <w:rsid w:val="003630FA"/>
    <w:rsid w:val="00365B60"/>
    <w:rsid w:val="003670D6"/>
    <w:rsid w:val="003734C2"/>
    <w:rsid w:val="00383BC4"/>
    <w:rsid w:val="00384A38"/>
    <w:rsid w:val="00384BB3"/>
    <w:rsid w:val="003867C0"/>
    <w:rsid w:val="003A26FB"/>
    <w:rsid w:val="003A3BB8"/>
    <w:rsid w:val="003A402B"/>
    <w:rsid w:val="003B2874"/>
    <w:rsid w:val="003C00AE"/>
    <w:rsid w:val="003C5259"/>
    <w:rsid w:val="003D05F8"/>
    <w:rsid w:val="003D74C4"/>
    <w:rsid w:val="003F0EF7"/>
    <w:rsid w:val="003F40AD"/>
    <w:rsid w:val="00400F53"/>
    <w:rsid w:val="004052C0"/>
    <w:rsid w:val="00405914"/>
    <w:rsid w:val="0041136F"/>
    <w:rsid w:val="0041622D"/>
    <w:rsid w:val="00420447"/>
    <w:rsid w:val="0042199B"/>
    <w:rsid w:val="004226DD"/>
    <w:rsid w:val="00427D77"/>
    <w:rsid w:val="00433419"/>
    <w:rsid w:val="0043626F"/>
    <w:rsid w:val="00441A0A"/>
    <w:rsid w:val="00443B58"/>
    <w:rsid w:val="004440E1"/>
    <w:rsid w:val="004464F0"/>
    <w:rsid w:val="00446808"/>
    <w:rsid w:val="00446897"/>
    <w:rsid w:val="00452024"/>
    <w:rsid w:val="00464E50"/>
    <w:rsid w:val="0046569A"/>
    <w:rsid w:val="00465B20"/>
    <w:rsid w:val="00467289"/>
    <w:rsid w:val="00467D69"/>
    <w:rsid w:val="00471D36"/>
    <w:rsid w:val="00472242"/>
    <w:rsid w:val="00476C7A"/>
    <w:rsid w:val="00483FDF"/>
    <w:rsid w:val="00485EC8"/>
    <w:rsid w:val="004926C8"/>
    <w:rsid w:val="00493F8C"/>
    <w:rsid w:val="004A0726"/>
    <w:rsid w:val="004A260F"/>
    <w:rsid w:val="004A3A6E"/>
    <w:rsid w:val="004B177B"/>
    <w:rsid w:val="004B2DAE"/>
    <w:rsid w:val="004B6A11"/>
    <w:rsid w:val="004B6B1B"/>
    <w:rsid w:val="004C5C96"/>
    <w:rsid w:val="004D0712"/>
    <w:rsid w:val="004D2F16"/>
    <w:rsid w:val="004E09DC"/>
    <w:rsid w:val="004E1B9E"/>
    <w:rsid w:val="004F059E"/>
    <w:rsid w:val="004F6D4E"/>
    <w:rsid w:val="00502076"/>
    <w:rsid w:val="00506269"/>
    <w:rsid w:val="0051022C"/>
    <w:rsid w:val="005178B2"/>
    <w:rsid w:val="005213F4"/>
    <w:rsid w:val="0052198E"/>
    <w:rsid w:val="00522B22"/>
    <w:rsid w:val="005235B5"/>
    <w:rsid w:val="005238D2"/>
    <w:rsid w:val="00536A30"/>
    <w:rsid w:val="00543188"/>
    <w:rsid w:val="00555FA3"/>
    <w:rsid w:val="00557422"/>
    <w:rsid w:val="00561192"/>
    <w:rsid w:val="005744B2"/>
    <w:rsid w:val="005755E2"/>
    <w:rsid w:val="005757A1"/>
    <w:rsid w:val="00583C3D"/>
    <w:rsid w:val="005858D9"/>
    <w:rsid w:val="005A505C"/>
    <w:rsid w:val="005A5AB4"/>
    <w:rsid w:val="005B4536"/>
    <w:rsid w:val="005C30C8"/>
    <w:rsid w:val="005C57EB"/>
    <w:rsid w:val="005C6CC0"/>
    <w:rsid w:val="005C791B"/>
    <w:rsid w:val="005D0BE8"/>
    <w:rsid w:val="005D0F77"/>
    <w:rsid w:val="005D3054"/>
    <w:rsid w:val="005E5FFC"/>
    <w:rsid w:val="005F0831"/>
    <w:rsid w:val="005F3D6D"/>
    <w:rsid w:val="006004B1"/>
    <w:rsid w:val="00600AB2"/>
    <w:rsid w:val="006044AB"/>
    <w:rsid w:val="00604E9D"/>
    <w:rsid w:val="006109C6"/>
    <w:rsid w:val="0061676D"/>
    <w:rsid w:val="00626C36"/>
    <w:rsid w:val="006271DF"/>
    <w:rsid w:val="00627235"/>
    <w:rsid w:val="006321AF"/>
    <w:rsid w:val="0063343D"/>
    <w:rsid w:val="006338EE"/>
    <w:rsid w:val="0063543D"/>
    <w:rsid w:val="006363DB"/>
    <w:rsid w:val="00640E7D"/>
    <w:rsid w:val="00643643"/>
    <w:rsid w:val="00652C3C"/>
    <w:rsid w:val="00654040"/>
    <w:rsid w:val="006719D0"/>
    <w:rsid w:val="00673FA5"/>
    <w:rsid w:val="00674574"/>
    <w:rsid w:val="0067560B"/>
    <w:rsid w:val="00682652"/>
    <w:rsid w:val="00683BD2"/>
    <w:rsid w:val="00691D78"/>
    <w:rsid w:val="006952AF"/>
    <w:rsid w:val="0069619B"/>
    <w:rsid w:val="006A0912"/>
    <w:rsid w:val="006A1500"/>
    <w:rsid w:val="006A2367"/>
    <w:rsid w:val="006A46A0"/>
    <w:rsid w:val="006B3FAC"/>
    <w:rsid w:val="006B5F55"/>
    <w:rsid w:val="006B7253"/>
    <w:rsid w:val="006C258F"/>
    <w:rsid w:val="006C3C14"/>
    <w:rsid w:val="006C3DCB"/>
    <w:rsid w:val="006C75DD"/>
    <w:rsid w:val="006C7704"/>
    <w:rsid w:val="006D02F1"/>
    <w:rsid w:val="006D11E9"/>
    <w:rsid w:val="006D2CDB"/>
    <w:rsid w:val="006D73F2"/>
    <w:rsid w:val="006D74F3"/>
    <w:rsid w:val="006E61F3"/>
    <w:rsid w:val="006E6CAB"/>
    <w:rsid w:val="006F5685"/>
    <w:rsid w:val="006F6EAF"/>
    <w:rsid w:val="0070078B"/>
    <w:rsid w:val="00701D1A"/>
    <w:rsid w:val="00702B62"/>
    <w:rsid w:val="00713955"/>
    <w:rsid w:val="00713B03"/>
    <w:rsid w:val="00714456"/>
    <w:rsid w:val="007160F8"/>
    <w:rsid w:val="0071681C"/>
    <w:rsid w:val="00733BFD"/>
    <w:rsid w:val="00740620"/>
    <w:rsid w:val="007414E3"/>
    <w:rsid w:val="00743C61"/>
    <w:rsid w:val="007465B1"/>
    <w:rsid w:val="00753893"/>
    <w:rsid w:val="0075445E"/>
    <w:rsid w:val="007567CE"/>
    <w:rsid w:val="00756EAF"/>
    <w:rsid w:val="00762202"/>
    <w:rsid w:val="00763298"/>
    <w:rsid w:val="00771600"/>
    <w:rsid w:val="007739F4"/>
    <w:rsid w:val="00775A63"/>
    <w:rsid w:val="007761A9"/>
    <w:rsid w:val="00780AEF"/>
    <w:rsid w:val="007811F9"/>
    <w:rsid w:val="0078122E"/>
    <w:rsid w:val="00781DB4"/>
    <w:rsid w:val="00787934"/>
    <w:rsid w:val="0079341B"/>
    <w:rsid w:val="007A59E9"/>
    <w:rsid w:val="007A6D58"/>
    <w:rsid w:val="007A7597"/>
    <w:rsid w:val="007B4461"/>
    <w:rsid w:val="007B5028"/>
    <w:rsid w:val="007D04E8"/>
    <w:rsid w:val="007D0922"/>
    <w:rsid w:val="007D15F7"/>
    <w:rsid w:val="007D5768"/>
    <w:rsid w:val="007E300F"/>
    <w:rsid w:val="007E5FD9"/>
    <w:rsid w:val="007F2310"/>
    <w:rsid w:val="007F4526"/>
    <w:rsid w:val="007F4CB9"/>
    <w:rsid w:val="008048EF"/>
    <w:rsid w:val="00805FA6"/>
    <w:rsid w:val="00806E4E"/>
    <w:rsid w:val="00810027"/>
    <w:rsid w:val="00810438"/>
    <w:rsid w:val="00815028"/>
    <w:rsid w:val="00815F5F"/>
    <w:rsid w:val="00816836"/>
    <w:rsid w:val="0082770A"/>
    <w:rsid w:val="0082773B"/>
    <w:rsid w:val="00827ED6"/>
    <w:rsid w:val="00832BC7"/>
    <w:rsid w:val="0083746D"/>
    <w:rsid w:val="00840861"/>
    <w:rsid w:val="0084096C"/>
    <w:rsid w:val="00844ABD"/>
    <w:rsid w:val="00844FD8"/>
    <w:rsid w:val="00864BBD"/>
    <w:rsid w:val="008653E4"/>
    <w:rsid w:val="008664CF"/>
    <w:rsid w:val="00866661"/>
    <w:rsid w:val="008717D1"/>
    <w:rsid w:val="0088138B"/>
    <w:rsid w:val="00882F95"/>
    <w:rsid w:val="00884443"/>
    <w:rsid w:val="0088593B"/>
    <w:rsid w:val="008939A6"/>
    <w:rsid w:val="008978AE"/>
    <w:rsid w:val="00897C2A"/>
    <w:rsid w:val="008A274B"/>
    <w:rsid w:val="008A5743"/>
    <w:rsid w:val="008B3FB0"/>
    <w:rsid w:val="008B7D79"/>
    <w:rsid w:val="008C17C4"/>
    <w:rsid w:val="008D3D47"/>
    <w:rsid w:val="008D4E2D"/>
    <w:rsid w:val="008D6C48"/>
    <w:rsid w:val="008E2ACD"/>
    <w:rsid w:val="008E681D"/>
    <w:rsid w:val="008F3818"/>
    <w:rsid w:val="008F509E"/>
    <w:rsid w:val="00901357"/>
    <w:rsid w:val="00910E67"/>
    <w:rsid w:val="00912994"/>
    <w:rsid w:val="0091313F"/>
    <w:rsid w:val="0091665F"/>
    <w:rsid w:val="00930997"/>
    <w:rsid w:val="00935E0F"/>
    <w:rsid w:val="00936A1E"/>
    <w:rsid w:val="00940CFF"/>
    <w:rsid w:val="009520D4"/>
    <w:rsid w:val="00952383"/>
    <w:rsid w:val="00952F08"/>
    <w:rsid w:val="009541A9"/>
    <w:rsid w:val="009545F8"/>
    <w:rsid w:val="00955A12"/>
    <w:rsid w:val="00955E30"/>
    <w:rsid w:val="0096013B"/>
    <w:rsid w:val="00960E98"/>
    <w:rsid w:val="009632E1"/>
    <w:rsid w:val="0096478A"/>
    <w:rsid w:val="0096707A"/>
    <w:rsid w:val="00967753"/>
    <w:rsid w:val="00967BE3"/>
    <w:rsid w:val="00972C9C"/>
    <w:rsid w:val="00982B95"/>
    <w:rsid w:val="009836FC"/>
    <w:rsid w:val="009858C0"/>
    <w:rsid w:val="0098673C"/>
    <w:rsid w:val="00991D0D"/>
    <w:rsid w:val="009A0510"/>
    <w:rsid w:val="009A0985"/>
    <w:rsid w:val="009A3FEE"/>
    <w:rsid w:val="009B05A4"/>
    <w:rsid w:val="009B30EE"/>
    <w:rsid w:val="009D1AB9"/>
    <w:rsid w:val="009D7323"/>
    <w:rsid w:val="009F17DF"/>
    <w:rsid w:val="009F3289"/>
    <w:rsid w:val="009F6195"/>
    <w:rsid w:val="009F78CA"/>
    <w:rsid w:val="00A016BA"/>
    <w:rsid w:val="00A01BD4"/>
    <w:rsid w:val="00A03AA9"/>
    <w:rsid w:val="00A03E8B"/>
    <w:rsid w:val="00A13079"/>
    <w:rsid w:val="00A14007"/>
    <w:rsid w:val="00A169F6"/>
    <w:rsid w:val="00A16A5F"/>
    <w:rsid w:val="00A175C2"/>
    <w:rsid w:val="00A17CAF"/>
    <w:rsid w:val="00A17E6A"/>
    <w:rsid w:val="00A23DCA"/>
    <w:rsid w:val="00A264CF"/>
    <w:rsid w:val="00A301EF"/>
    <w:rsid w:val="00A33D8B"/>
    <w:rsid w:val="00A40A85"/>
    <w:rsid w:val="00A410FF"/>
    <w:rsid w:val="00A41854"/>
    <w:rsid w:val="00A434F5"/>
    <w:rsid w:val="00A45EAA"/>
    <w:rsid w:val="00A53349"/>
    <w:rsid w:val="00A54436"/>
    <w:rsid w:val="00A5484E"/>
    <w:rsid w:val="00A601B5"/>
    <w:rsid w:val="00A61945"/>
    <w:rsid w:val="00A64644"/>
    <w:rsid w:val="00A652B6"/>
    <w:rsid w:val="00A66009"/>
    <w:rsid w:val="00A67A02"/>
    <w:rsid w:val="00A71D48"/>
    <w:rsid w:val="00A724EF"/>
    <w:rsid w:val="00A726DA"/>
    <w:rsid w:val="00A72A74"/>
    <w:rsid w:val="00A75D25"/>
    <w:rsid w:val="00A778FF"/>
    <w:rsid w:val="00A84984"/>
    <w:rsid w:val="00A84B87"/>
    <w:rsid w:val="00AA06DF"/>
    <w:rsid w:val="00AA404B"/>
    <w:rsid w:val="00AB0EC1"/>
    <w:rsid w:val="00AC3670"/>
    <w:rsid w:val="00AC6BD3"/>
    <w:rsid w:val="00AC6CD8"/>
    <w:rsid w:val="00AD0E18"/>
    <w:rsid w:val="00AD2391"/>
    <w:rsid w:val="00AD7FDA"/>
    <w:rsid w:val="00AE0FAE"/>
    <w:rsid w:val="00AE621E"/>
    <w:rsid w:val="00AF5F1E"/>
    <w:rsid w:val="00AF602C"/>
    <w:rsid w:val="00AF60BA"/>
    <w:rsid w:val="00B04FB5"/>
    <w:rsid w:val="00B05A64"/>
    <w:rsid w:val="00B06EA2"/>
    <w:rsid w:val="00B123C6"/>
    <w:rsid w:val="00B14973"/>
    <w:rsid w:val="00B210EC"/>
    <w:rsid w:val="00B21724"/>
    <w:rsid w:val="00B2325E"/>
    <w:rsid w:val="00B245FE"/>
    <w:rsid w:val="00B25658"/>
    <w:rsid w:val="00B27AB6"/>
    <w:rsid w:val="00B31B05"/>
    <w:rsid w:val="00B33DB8"/>
    <w:rsid w:val="00B34C0E"/>
    <w:rsid w:val="00B36BF4"/>
    <w:rsid w:val="00B429DE"/>
    <w:rsid w:val="00B528BD"/>
    <w:rsid w:val="00B5300E"/>
    <w:rsid w:val="00B53F86"/>
    <w:rsid w:val="00B54027"/>
    <w:rsid w:val="00B562E8"/>
    <w:rsid w:val="00B61498"/>
    <w:rsid w:val="00B62C98"/>
    <w:rsid w:val="00B6667B"/>
    <w:rsid w:val="00B67F66"/>
    <w:rsid w:val="00B737AA"/>
    <w:rsid w:val="00B74204"/>
    <w:rsid w:val="00B847EF"/>
    <w:rsid w:val="00B86443"/>
    <w:rsid w:val="00B93C5E"/>
    <w:rsid w:val="00B9451A"/>
    <w:rsid w:val="00B946F0"/>
    <w:rsid w:val="00B95354"/>
    <w:rsid w:val="00BA283F"/>
    <w:rsid w:val="00BA34B7"/>
    <w:rsid w:val="00BA3D39"/>
    <w:rsid w:val="00BA5F8D"/>
    <w:rsid w:val="00BA60A1"/>
    <w:rsid w:val="00BA7E09"/>
    <w:rsid w:val="00BB1005"/>
    <w:rsid w:val="00BB3BEC"/>
    <w:rsid w:val="00BB52B6"/>
    <w:rsid w:val="00BB7893"/>
    <w:rsid w:val="00BC183A"/>
    <w:rsid w:val="00BC7A23"/>
    <w:rsid w:val="00BD0226"/>
    <w:rsid w:val="00BD1F4D"/>
    <w:rsid w:val="00BD417E"/>
    <w:rsid w:val="00BD44AB"/>
    <w:rsid w:val="00BD6547"/>
    <w:rsid w:val="00BE00D5"/>
    <w:rsid w:val="00BE3BBB"/>
    <w:rsid w:val="00BE4868"/>
    <w:rsid w:val="00BE5B5B"/>
    <w:rsid w:val="00BE5D69"/>
    <w:rsid w:val="00BE5D9B"/>
    <w:rsid w:val="00BE6C27"/>
    <w:rsid w:val="00BF2BA4"/>
    <w:rsid w:val="00C02B25"/>
    <w:rsid w:val="00C02FC4"/>
    <w:rsid w:val="00C058D1"/>
    <w:rsid w:val="00C1557E"/>
    <w:rsid w:val="00C177A1"/>
    <w:rsid w:val="00C2147A"/>
    <w:rsid w:val="00C21898"/>
    <w:rsid w:val="00C4108D"/>
    <w:rsid w:val="00C43D14"/>
    <w:rsid w:val="00C46B43"/>
    <w:rsid w:val="00C54135"/>
    <w:rsid w:val="00C6498E"/>
    <w:rsid w:val="00C66532"/>
    <w:rsid w:val="00C66901"/>
    <w:rsid w:val="00CA418B"/>
    <w:rsid w:val="00CA447F"/>
    <w:rsid w:val="00CA79B9"/>
    <w:rsid w:val="00CB4844"/>
    <w:rsid w:val="00CB7803"/>
    <w:rsid w:val="00CC04FE"/>
    <w:rsid w:val="00CC3234"/>
    <w:rsid w:val="00CC40F3"/>
    <w:rsid w:val="00CC4A70"/>
    <w:rsid w:val="00CD0BC4"/>
    <w:rsid w:val="00CD0CB0"/>
    <w:rsid w:val="00CD3ACF"/>
    <w:rsid w:val="00CD503E"/>
    <w:rsid w:val="00CD5FA3"/>
    <w:rsid w:val="00CE171F"/>
    <w:rsid w:val="00CF5215"/>
    <w:rsid w:val="00CF5AAA"/>
    <w:rsid w:val="00D02541"/>
    <w:rsid w:val="00D02D11"/>
    <w:rsid w:val="00D05829"/>
    <w:rsid w:val="00D10B3C"/>
    <w:rsid w:val="00D15390"/>
    <w:rsid w:val="00D1572F"/>
    <w:rsid w:val="00D23A92"/>
    <w:rsid w:val="00D23BC7"/>
    <w:rsid w:val="00D31550"/>
    <w:rsid w:val="00D32580"/>
    <w:rsid w:val="00D35450"/>
    <w:rsid w:val="00D35808"/>
    <w:rsid w:val="00D4351C"/>
    <w:rsid w:val="00D438FE"/>
    <w:rsid w:val="00D44CF5"/>
    <w:rsid w:val="00D4524B"/>
    <w:rsid w:val="00D50BED"/>
    <w:rsid w:val="00D5148A"/>
    <w:rsid w:val="00D5152A"/>
    <w:rsid w:val="00D51BA4"/>
    <w:rsid w:val="00D53023"/>
    <w:rsid w:val="00D62406"/>
    <w:rsid w:val="00D64F22"/>
    <w:rsid w:val="00D80850"/>
    <w:rsid w:val="00D81142"/>
    <w:rsid w:val="00D83C60"/>
    <w:rsid w:val="00D87803"/>
    <w:rsid w:val="00D90F14"/>
    <w:rsid w:val="00D91929"/>
    <w:rsid w:val="00D91F9C"/>
    <w:rsid w:val="00DA0518"/>
    <w:rsid w:val="00DA2662"/>
    <w:rsid w:val="00DB213F"/>
    <w:rsid w:val="00DB2528"/>
    <w:rsid w:val="00DB31B8"/>
    <w:rsid w:val="00DB381F"/>
    <w:rsid w:val="00DB6090"/>
    <w:rsid w:val="00DC0E0F"/>
    <w:rsid w:val="00DC591D"/>
    <w:rsid w:val="00DC5AEE"/>
    <w:rsid w:val="00DD07A6"/>
    <w:rsid w:val="00DD3998"/>
    <w:rsid w:val="00DD4F24"/>
    <w:rsid w:val="00DE098B"/>
    <w:rsid w:val="00DE0D64"/>
    <w:rsid w:val="00DE153C"/>
    <w:rsid w:val="00DE4A63"/>
    <w:rsid w:val="00DE62C3"/>
    <w:rsid w:val="00DF211A"/>
    <w:rsid w:val="00DF3151"/>
    <w:rsid w:val="00DF35BD"/>
    <w:rsid w:val="00DF53EC"/>
    <w:rsid w:val="00E050A7"/>
    <w:rsid w:val="00E079B1"/>
    <w:rsid w:val="00E1649B"/>
    <w:rsid w:val="00E16BA1"/>
    <w:rsid w:val="00E23343"/>
    <w:rsid w:val="00E2500D"/>
    <w:rsid w:val="00E26219"/>
    <w:rsid w:val="00E277BD"/>
    <w:rsid w:val="00E31AAC"/>
    <w:rsid w:val="00E37D0A"/>
    <w:rsid w:val="00E4102E"/>
    <w:rsid w:val="00E46FC9"/>
    <w:rsid w:val="00E472C1"/>
    <w:rsid w:val="00E52E5D"/>
    <w:rsid w:val="00E54385"/>
    <w:rsid w:val="00E551CA"/>
    <w:rsid w:val="00E569DE"/>
    <w:rsid w:val="00E603CD"/>
    <w:rsid w:val="00E81EBB"/>
    <w:rsid w:val="00E8268F"/>
    <w:rsid w:val="00E83127"/>
    <w:rsid w:val="00E837BF"/>
    <w:rsid w:val="00E849A4"/>
    <w:rsid w:val="00E86C47"/>
    <w:rsid w:val="00E87984"/>
    <w:rsid w:val="00E94B55"/>
    <w:rsid w:val="00EA239E"/>
    <w:rsid w:val="00EA2C7D"/>
    <w:rsid w:val="00EB4E9C"/>
    <w:rsid w:val="00EB5DCE"/>
    <w:rsid w:val="00EB77E7"/>
    <w:rsid w:val="00EC0F26"/>
    <w:rsid w:val="00EC36A9"/>
    <w:rsid w:val="00ED1D4D"/>
    <w:rsid w:val="00ED4968"/>
    <w:rsid w:val="00ED4C6B"/>
    <w:rsid w:val="00ED7FE0"/>
    <w:rsid w:val="00EE1C77"/>
    <w:rsid w:val="00EE6B98"/>
    <w:rsid w:val="00EE6D42"/>
    <w:rsid w:val="00EF4AB5"/>
    <w:rsid w:val="00EF4BA9"/>
    <w:rsid w:val="00EF5B78"/>
    <w:rsid w:val="00EF6037"/>
    <w:rsid w:val="00EF6266"/>
    <w:rsid w:val="00EF7022"/>
    <w:rsid w:val="00F05CB3"/>
    <w:rsid w:val="00F14DE9"/>
    <w:rsid w:val="00F15AB0"/>
    <w:rsid w:val="00F2457D"/>
    <w:rsid w:val="00F31B6D"/>
    <w:rsid w:val="00F31D11"/>
    <w:rsid w:val="00F32BE2"/>
    <w:rsid w:val="00F42BF7"/>
    <w:rsid w:val="00F5032B"/>
    <w:rsid w:val="00F51635"/>
    <w:rsid w:val="00F51C2E"/>
    <w:rsid w:val="00F53EEF"/>
    <w:rsid w:val="00F54049"/>
    <w:rsid w:val="00F54685"/>
    <w:rsid w:val="00F55A17"/>
    <w:rsid w:val="00F57999"/>
    <w:rsid w:val="00F6021F"/>
    <w:rsid w:val="00F71F02"/>
    <w:rsid w:val="00F82D2A"/>
    <w:rsid w:val="00F84171"/>
    <w:rsid w:val="00F85C58"/>
    <w:rsid w:val="00F97916"/>
    <w:rsid w:val="00FA1BB5"/>
    <w:rsid w:val="00FB2E68"/>
    <w:rsid w:val="00FB3BCF"/>
    <w:rsid w:val="00FB4862"/>
    <w:rsid w:val="00FC3627"/>
    <w:rsid w:val="00FC5E3A"/>
    <w:rsid w:val="00FC6601"/>
    <w:rsid w:val="00FD261F"/>
    <w:rsid w:val="00FD29ED"/>
    <w:rsid w:val="00FE01E4"/>
    <w:rsid w:val="00FE02FB"/>
    <w:rsid w:val="00FE1898"/>
    <w:rsid w:val="00FE37C2"/>
    <w:rsid w:val="00FE6A0F"/>
    <w:rsid w:val="00FF32FA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E6494"/>
  <w15:docId w15:val="{B9D96CEB-AD21-4F21-A433-1DFF6CD6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3BB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315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472242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73B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73BB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F73BB"/>
    <w:pPr>
      <w:ind w:firstLineChars="200" w:firstLine="420"/>
    </w:pPr>
  </w:style>
  <w:style w:type="table" w:styleId="a8">
    <w:name w:val="Table Grid"/>
    <w:basedOn w:val="a1"/>
    <w:uiPriority w:val="59"/>
    <w:qFormat/>
    <w:rsid w:val="0067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410FF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标题 1 字符"/>
    <w:basedOn w:val="a0"/>
    <w:link w:val="1"/>
    <w:rsid w:val="00D3155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3155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0464F2"/>
    <w:pPr>
      <w:tabs>
        <w:tab w:val="left" w:pos="420"/>
        <w:tab w:val="right" w:leader="dot" w:pos="8296"/>
      </w:tabs>
      <w:spacing w:line="360" w:lineRule="exact"/>
    </w:pPr>
    <w:rPr>
      <w:rFonts w:ascii="黑体" w:eastAsia="黑体" w:hAnsi="黑体" w:cs="Arial"/>
      <w:b/>
      <w:noProof/>
    </w:rPr>
  </w:style>
  <w:style w:type="paragraph" w:styleId="TOC2">
    <w:name w:val="toc 2"/>
    <w:basedOn w:val="a"/>
    <w:next w:val="a"/>
    <w:autoRedefine/>
    <w:uiPriority w:val="39"/>
    <w:unhideWhenUsed/>
    <w:rsid w:val="003B2874"/>
    <w:pPr>
      <w:tabs>
        <w:tab w:val="left" w:pos="840"/>
        <w:tab w:val="right" w:leader="dot" w:pos="8296"/>
      </w:tabs>
      <w:ind w:leftChars="200" w:left="420"/>
    </w:pPr>
  </w:style>
  <w:style w:type="character" w:styleId="a9">
    <w:name w:val="Hyperlink"/>
    <w:basedOn w:val="a0"/>
    <w:uiPriority w:val="99"/>
    <w:unhideWhenUsed/>
    <w:rsid w:val="00B06EA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4C6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D4C6B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13955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713955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71395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13955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713955"/>
    <w:rPr>
      <w:b/>
      <w:bCs/>
    </w:rPr>
  </w:style>
  <w:style w:type="table" w:customStyle="1" w:styleId="11">
    <w:name w:val="网格型1"/>
    <w:basedOn w:val="a1"/>
    <w:next w:val="a8"/>
    <w:uiPriority w:val="59"/>
    <w:rsid w:val="00C6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正文居中"/>
    <w:basedOn w:val="a"/>
    <w:next w:val="af2"/>
    <w:rsid w:val="00F85C58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F85C58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F85C58"/>
  </w:style>
  <w:style w:type="paragraph" w:styleId="af2">
    <w:name w:val="Body Text First Indent"/>
    <w:basedOn w:val="af3"/>
    <w:link w:val="af5"/>
    <w:uiPriority w:val="99"/>
    <w:semiHidden/>
    <w:unhideWhenUsed/>
    <w:rsid w:val="00F85C58"/>
    <w:pPr>
      <w:ind w:firstLineChars="100" w:firstLine="420"/>
    </w:pPr>
  </w:style>
  <w:style w:type="character" w:customStyle="1" w:styleId="af5">
    <w:name w:val="正文文本首行缩进 字符"/>
    <w:basedOn w:val="af4"/>
    <w:link w:val="af2"/>
    <w:uiPriority w:val="99"/>
    <w:semiHidden/>
    <w:rsid w:val="00F85C58"/>
  </w:style>
  <w:style w:type="character" w:customStyle="1" w:styleId="20">
    <w:name w:val="标题 2 字符"/>
    <w:basedOn w:val="a0"/>
    <w:link w:val="2"/>
    <w:rsid w:val="00472242"/>
    <w:rPr>
      <w:rFonts w:ascii="黑体" w:eastAsia="黑体" w:hAnsi="黑体" w:cs="Times New Roman"/>
      <w:b/>
      <w:bCs/>
      <w:sz w:val="30"/>
      <w:szCs w:val="30"/>
    </w:rPr>
  </w:style>
  <w:style w:type="paragraph" w:styleId="af6">
    <w:name w:val="Date"/>
    <w:basedOn w:val="a"/>
    <w:next w:val="a"/>
    <w:link w:val="af7"/>
    <w:uiPriority w:val="99"/>
    <w:semiHidden/>
    <w:unhideWhenUsed/>
    <w:rsid w:val="00D87803"/>
    <w:pPr>
      <w:ind w:leftChars="2500" w:left="100"/>
    </w:pPr>
  </w:style>
  <w:style w:type="character" w:customStyle="1" w:styleId="af7">
    <w:name w:val="日期 字符"/>
    <w:basedOn w:val="a0"/>
    <w:link w:val="af6"/>
    <w:uiPriority w:val="99"/>
    <w:semiHidden/>
    <w:rsid w:val="00D87803"/>
  </w:style>
  <w:style w:type="paragraph" w:styleId="af8">
    <w:name w:val="Revision"/>
    <w:hidden/>
    <w:uiPriority w:val="99"/>
    <w:semiHidden/>
    <w:rsid w:val="00386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534D3-0C13-4EF0-B3BD-B08F9927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4026</TotalTime>
  <Pages>6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18810</dc:creator>
  <cp:keywords/>
  <dc:description/>
  <cp:lastModifiedBy>刘 延林</cp:lastModifiedBy>
  <cp:revision>443</cp:revision>
  <cp:lastPrinted>2020-03-17T03:21:00Z</cp:lastPrinted>
  <dcterms:created xsi:type="dcterms:W3CDTF">2018-08-06T06:06:00Z</dcterms:created>
  <dcterms:modified xsi:type="dcterms:W3CDTF">2022-09-14T12:24:00Z</dcterms:modified>
</cp:coreProperties>
</file>